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53B8B4" w14:textId="77777777" w:rsidR="00F343B6" w:rsidRPr="00FD0C3D" w:rsidRDefault="00AD2252" w:rsidP="00B414BF">
      <w:pPr>
        <w:pStyle w:val="CSISectionNumber"/>
        <w:spacing w:before="360"/>
        <w:rPr>
          <w:highlight w:val="yellow"/>
        </w:rPr>
      </w:pPr>
      <w:r w:rsidRPr="00FD0C3D">
        <w:rPr>
          <w:highlight w:val="yellow"/>
        </w:rPr>
        <w:t>Section</w:t>
      </w:r>
      <w:r w:rsidR="006310EB" w:rsidRPr="00FD0C3D">
        <w:rPr>
          <w:highlight w:val="yellow"/>
        </w:rPr>
        <w:t>S</w:t>
      </w:r>
      <w:r w:rsidRPr="00FD0C3D">
        <w:rPr>
          <w:highlight w:val="yellow"/>
        </w:rPr>
        <w:t xml:space="preserve"> </w:t>
      </w:r>
      <w:r w:rsidR="00811ECF" w:rsidRPr="00FD0C3D">
        <w:rPr>
          <w:highlight w:val="yellow"/>
        </w:rPr>
        <w:t xml:space="preserve">23 83 </w:t>
      </w:r>
      <w:r w:rsidR="006310EB" w:rsidRPr="00FD0C3D">
        <w:rPr>
          <w:highlight w:val="yellow"/>
        </w:rPr>
        <w:t>13</w:t>
      </w:r>
    </w:p>
    <w:p w14:paraId="55E1D4E4" w14:textId="77777777" w:rsidR="006C1DE6" w:rsidRPr="00FD0C3D" w:rsidRDefault="00811ECF">
      <w:pPr>
        <w:pStyle w:val="CSISectionTitle"/>
        <w:rPr>
          <w:highlight w:val="yellow"/>
        </w:rPr>
      </w:pPr>
      <w:r w:rsidRPr="00FD0C3D">
        <w:rPr>
          <w:highlight w:val="yellow"/>
        </w:rPr>
        <w:t xml:space="preserve">radiant-heating electric </w:t>
      </w:r>
      <w:r w:rsidR="006310EB" w:rsidRPr="00FD0C3D">
        <w:rPr>
          <w:highlight w:val="yellow"/>
        </w:rPr>
        <w:t>CABLES</w:t>
      </w:r>
      <w:r w:rsidR="00140BFE" w:rsidRPr="00FD0C3D">
        <w:rPr>
          <w:highlight w:val="yellow"/>
        </w:rPr>
        <w:t xml:space="preserve"> </w:t>
      </w:r>
      <w:r w:rsidR="00B33B22" w:rsidRPr="00FD0C3D">
        <w:rPr>
          <w:highlight w:val="yellow"/>
        </w:rPr>
        <w:br/>
      </w:r>
    </w:p>
    <w:p w14:paraId="53B10046" w14:textId="368731A8" w:rsidR="00F343B6" w:rsidRPr="00200CD7" w:rsidRDefault="00811ECF" w:rsidP="006C1DE6">
      <w:pPr>
        <w:pStyle w:val="CSISectionTitle"/>
        <w:jc w:val="left"/>
        <w:rPr>
          <w:b w:val="0"/>
        </w:rPr>
      </w:pPr>
      <w:r w:rsidRPr="00FD0C3D">
        <w:rPr>
          <w:b w:val="0"/>
          <w:highlight w:val="yellow"/>
        </w:rPr>
        <w:t xml:space="preserve">nuheat </w:t>
      </w:r>
      <w:r w:rsidR="00351AB2">
        <w:rPr>
          <w:b w:val="0"/>
          <w:highlight w:val="yellow"/>
        </w:rPr>
        <w:t xml:space="preserve">MESH </w:t>
      </w:r>
      <w:r w:rsidRPr="00FD0C3D">
        <w:rPr>
          <w:b w:val="0"/>
          <w:highlight w:val="yellow"/>
        </w:rPr>
        <w:t>Floor Heating</w:t>
      </w:r>
      <w:r w:rsidR="00B949CF" w:rsidRPr="00FD0C3D">
        <w:rPr>
          <w:b w:val="0"/>
          <w:highlight w:val="yellow"/>
        </w:rPr>
        <w:t xml:space="preserve"> system</w:t>
      </w:r>
      <w:r w:rsidR="000021CD" w:rsidRPr="00A85140">
        <w:rPr>
          <w:b w:val="0"/>
          <w:highlight w:val="yellow"/>
        </w:rPr>
        <w:t xml:space="preserve"> </w:t>
      </w:r>
      <w:r w:rsidR="000021CD" w:rsidRPr="00C6020E">
        <w:rPr>
          <w:b w:val="0"/>
          <w:highlight w:val="magenta"/>
        </w:rPr>
        <w:t>FOR PERIMETER HEATING APPLICATIONS</w:t>
      </w:r>
    </w:p>
    <w:p w14:paraId="48646847" w14:textId="320E6698" w:rsidR="00893C12" w:rsidRDefault="00893C12" w:rsidP="00893C12">
      <w:pPr>
        <w:pStyle w:val="StyleNotestoEditorBoldItalic"/>
      </w:pPr>
      <w:bookmarkStart w:id="0" w:name="_Hlk32084719"/>
      <w:r w:rsidRPr="001E3AF6">
        <w:t xml:space="preserve">This specification is dated </w:t>
      </w:r>
      <w:r w:rsidR="008E7EA6">
        <w:t>04</w:t>
      </w:r>
      <w:r>
        <w:t>/</w:t>
      </w:r>
      <w:r w:rsidR="0071587D">
        <w:t>2025</w:t>
      </w:r>
      <w:r w:rsidR="0071587D" w:rsidRPr="001E3AF6">
        <w:t xml:space="preserve"> </w:t>
      </w:r>
      <w:r w:rsidRPr="001E3AF6">
        <w:t>and supersedes all previous versions</w:t>
      </w:r>
      <w:r>
        <w:t>.</w:t>
      </w:r>
    </w:p>
    <w:p w14:paraId="4F014661" w14:textId="5AC34687" w:rsidR="00893C12" w:rsidRPr="00200CD7" w:rsidRDefault="00893C12" w:rsidP="00893C12">
      <w:pPr>
        <w:pStyle w:val="StyleNotestoEditorBoldItalic"/>
      </w:pPr>
      <w:bookmarkStart w:id="1" w:name="_Hlk34900722"/>
      <w:r w:rsidRPr="00373868">
        <w:rPr>
          <w:highlight w:val="yellow"/>
        </w:rPr>
        <w:t xml:space="preserve">Any text with yellow highlights indicates language specific to the </w:t>
      </w:r>
      <w:r w:rsidR="00C318D8">
        <w:rPr>
          <w:highlight w:val="yellow"/>
        </w:rPr>
        <w:t>Nuheat</w:t>
      </w:r>
      <w:r w:rsidRPr="00373868">
        <w:rPr>
          <w:highlight w:val="yellow"/>
        </w:rPr>
        <w:t xml:space="preserve"> </w:t>
      </w:r>
      <w:r>
        <w:rPr>
          <w:highlight w:val="yellow"/>
        </w:rPr>
        <w:t xml:space="preserve">heating </w:t>
      </w:r>
      <w:r w:rsidRPr="00373868">
        <w:rPr>
          <w:highlight w:val="yellow"/>
        </w:rPr>
        <w:t xml:space="preserve">system </w:t>
      </w:r>
      <w:r>
        <w:rPr>
          <w:highlight w:val="yellow"/>
        </w:rPr>
        <w:t xml:space="preserve">described in </w:t>
      </w:r>
      <w:r w:rsidRPr="00373868">
        <w:rPr>
          <w:highlight w:val="yellow"/>
        </w:rPr>
        <w:t xml:space="preserve">this </w:t>
      </w:r>
      <w:r>
        <w:rPr>
          <w:highlight w:val="yellow"/>
        </w:rPr>
        <w:t>document</w:t>
      </w:r>
      <w:r w:rsidRPr="00373868">
        <w:rPr>
          <w:highlight w:val="yellow"/>
        </w:rPr>
        <w:t>.</w:t>
      </w:r>
      <w:r>
        <w:t xml:space="preserve"> </w:t>
      </w:r>
      <w:r w:rsidRPr="00445A60">
        <w:rPr>
          <w:color w:val="000000" w:themeColor="text1"/>
          <w:highlight w:val="magenta"/>
        </w:rPr>
        <w:t>Any text with pink highlights is specific to perimeter heating applications.</w:t>
      </w:r>
      <w:r>
        <w:t xml:space="preserve"> Un-highlighted text is common to all </w:t>
      </w:r>
      <w:r w:rsidR="00C318D8">
        <w:t>Nuheat</w:t>
      </w:r>
      <w:r>
        <w:t xml:space="preserve"> specifications. </w:t>
      </w:r>
      <w:r w:rsidRPr="001E3AF6">
        <w:t xml:space="preserve">For detailed design information, please contact your local representative, </w:t>
      </w:r>
      <w:r>
        <w:t xml:space="preserve">visit </w:t>
      </w:r>
      <w:r w:rsidRPr="001E3AF6">
        <w:t>www.nuheat.com</w:t>
      </w:r>
      <w:r>
        <w:t>,</w:t>
      </w:r>
      <w:r w:rsidRPr="001E3AF6">
        <w:t xml:space="preserve"> or </w:t>
      </w:r>
      <w:r>
        <w:t xml:space="preserve">contact </w:t>
      </w:r>
      <w:r w:rsidR="00C318D8">
        <w:t xml:space="preserve">Chemelex </w:t>
      </w:r>
      <w:r w:rsidRPr="001E3AF6">
        <w:t>Technical Support 800-545-6258.</w:t>
      </w:r>
    </w:p>
    <w:bookmarkEnd w:id="0"/>
    <w:bookmarkEnd w:id="1"/>
    <w:p w14:paraId="7EF5E83A" w14:textId="68AF47E7" w:rsidR="00F343B6" w:rsidRPr="00200CD7" w:rsidRDefault="2A0A8640" w:rsidP="00F343B6">
      <w:pPr>
        <w:pStyle w:val="CSIPART"/>
      </w:pPr>
      <w:r>
        <w:t xml:space="preserve"> </w:t>
      </w:r>
      <w:r w:rsidR="00AD2252">
        <w:t>General</w:t>
      </w:r>
    </w:p>
    <w:p w14:paraId="3ADAF5FA" w14:textId="77777777" w:rsidR="00F343B6" w:rsidRPr="00200CD7" w:rsidRDefault="00AD2252">
      <w:pPr>
        <w:pStyle w:val="CSIArticle"/>
      </w:pPr>
      <w:r w:rsidRPr="00200CD7">
        <w:t>Summary</w:t>
      </w:r>
    </w:p>
    <w:p w14:paraId="7D1B49DD" w14:textId="77777777" w:rsidR="00F343B6" w:rsidRPr="00200CD7" w:rsidRDefault="0057248F" w:rsidP="00677D08">
      <w:pPr>
        <w:pStyle w:val="CSIParagraph"/>
        <w:rPr>
          <w:lang w:val="en-GB"/>
        </w:rPr>
      </w:pPr>
      <w:r w:rsidRPr="00200CD7">
        <w:t xml:space="preserve">Section </w:t>
      </w:r>
      <w:r w:rsidR="00FD4EFA" w:rsidRPr="00200CD7">
        <w:rPr>
          <w:lang w:val="en-GB"/>
        </w:rPr>
        <w:t xml:space="preserve">includes </w:t>
      </w:r>
      <w:r w:rsidR="00425A18" w:rsidRPr="00200CD7">
        <w:rPr>
          <w:lang w:val="en-GB"/>
        </w:rPr>
        <w:t>UL</w:t>
      </w:r>
      <w:r w:rsidR="00F23965" w:rsidRPr="00200CD7">
        <w:rPr>
          <w:lang w:val="en-GB"/>
        </w:rPr>
        <w:t xml:space="preserve"> Listed</w:t>
      </w:r>
      <w:r w:rsidR="009E4FAF" w:rsidRPr="00200CD7">
        <w:rPr>
          <w:lang w:val="en-GB"/>
        </w:rPr>
        <w:t xml:space="preserve"> </w:t>
      </w:r>
      <w:r w:rsidR="00425A18" w:rsidRPr="00200CD7">
        <w:rPr>
          <w:lang w:val="en-GB"/>
        </w:rPr>
        <w:t xml:space="preserve">and CSA Certified </w:t>
      </w:r>
      <w:r w:rsidR="00160D66" w:rsidRPr="00200CD7">
        <w:rPr>
          <w:lang w:val="en-GB"/>
        </w:rPr>
        <w:t xml:space="preserve">floor heating </w:t>
      </w:r>
      <w:r w:rsidR="00391FE4" w:rsidRPr="00200CD7">
        <w:rPr>
          <w:lang w:val="en-GB"/>
        </w:rPr>
        <w:t>systems</w:t>
      </w:r>
      <w:r w:rsidRPr="00200CD7">
        <w:rPr>
          <w:lang w:val="en-GB"/>
        </w:rPr>
        <w:t>.</w:t>
      </w:r>
    </w:p>
    <w:p w14:paraId="1AED9F85" w14:textId="77777777" w:rsidR="00F343B6" w:rsidRPr="00200CD7" w:rsidRDefault="00AD2252" w:rsidP="00677D08">
      <w:pPr>
        <w:pStyle w:val="CSIParagraph"/>
      </w:pPr>
      <w:r w:rsidRPr="00200CD7">
        <w:t>Related Requirements</w:t>
      </w:r>
    </w:p>
    <w:p w14:paraId="290D6B16" w14:textId="77777777" w:rsidR="00BF7B04" w:rsidRPr="00200CD7" w:rsidRDefault="00BF7B04" w:rsidP="00677D08">
      <w:pPr>
        <w:pStyle w:val="CSISubparagraph1"/>
      </w:pPr>
      <w:r w:rsidRPr="00200CD7">
        <w:t xml:space="preserve">Section </w:t>
      </w:r>
      <w:r w:rsidR="00BA11C0" w:rsidRPr="00200CD7">
        <w:t>23 83 13</w:t>
      </w:r>
      <w:r w:rsidRPr="00200CD7">
        <w:t xml:space="preserve"> – </w:t>
      </w:r>
      <w:r w:rsidR="00BA11C0" w:rsidRPr="00200CD7">
        <w:t>Radiant-Heating Electric Cables</w:t>
      </w:r>
    </w:p>
    <w:p w14:paraId="02D2068F" w14:textId="77777777" w:rsidR="00160D66" w:rsidRPr="00200CD7" w:rsidRDefault="00160D66" w:rsidP="00677D08">
      <w:pPr>
        <w:pStyle w:val="CSISubparagraph1"/>
      </w:pPr>
      <w:r w:rsidRPr="00200CD7">
        <w:t xml:space="preserve">Section </w:t>
      </w:r>
      <w:r w:rsidR="00BA11C0" w:rsidRPr="00200CD7">
        <w:t>23 83 23</w:t>
      </w:r>
      <w:r w:rsidRPr="00200CD7">
        <w:t xml:space="preserve"> – </w:t>
      </w:r>
      <w:r w:rsidR="00BA11C0" w:rsidRPr="00200CD7">
        <w:t>Radiant-Heating Electric Panels</w:t>
      </w:r>
    </w:p>
    <w:p w14:paraId="4E524E13" w14:textId="77777777" w:rsidR="00160D66" w:rsidRPr="00200CD7" w:rsidRDefault="00160D66" w:rsidP="00677D08">
      <w:pPr>
        <w:pStyle w:val="CSISubparagraph1"/>
      </w:pPr>
      <w:r w:rsidRPr="00200CD7">
        <w:t xml:space="preserve">Section 25 </w:t>
      </w:r>
      <w:r w:rsidR="00BA11C0" w:rsidRPr="00200CD7">
        <w:t>09 33</w:t>
      </w:r>
      <w:r w:rsidRPr="00200CD7">
        <w:t xml:space="preserve"> – </w:t>
      </w:r>
      <w:r w:rsidR="00BA11C0" w:rsidRPr="00200CD7">
        <w:t>Electric and Electronic Control System for HVAC</w:t>
      </w:r>
    </w:p>
    <w:p w14:paraId="468A1C9A" w14:textId="77777777" w:rsidR="00160D66" w:rsidRPr="00200CD7" w:rsidRDefault="00160D66" w:rsidP="00677D08">
      <w:pPr>
        <w:pStyle w:val="CSISubparagraph1"/>
      </w:pPr>
      <w:r w:rsidRPr="00200CD7">
        <w:t xml:space="preserve">Section </w:t>
      </w:r>
      <w:r w:rsidR="00BA11C0" w:rsidRPr="00200CD7">
        <w:t>09 34 13</w:t>
      </w:r>
      <w:r w:rsidRPr="00200CD7">
        <w:t xml:space="preserve"> – </w:t>
      </w:r>
      <w:r w:rsidR="00BA11C0" w:rsidRPr="00200CD7">
        <w:t>Waterproofing-Membrane Ceramic Tiling</w:t>
      </w:r>
    </w:p>
    <w:p w14:paraId="3B78076D" w14:textId="77777777" w:rsidR="00F343B6" w:rsidRPr="00200CD7" w:rsidRDefault="00AD2252">
      <w:pPr>
        <w:pStyle w:val="CSIArticle"/>
      </w:pPr>
      <w:r w:rsidRPr="00200CD7">
        <w:t>References</w:t>
      </w:r>
    </w:p>
    <w:p w14:paraId="06C1C561" w14:textId="77777777" w:rsidR="00F343B6" w:rsidRPr="00200CD7" w:rsidRDefault="00AD2252" w:rsidP="00677D08">
      <w:pPr>
        <w:pStyle w:val="CSIParagraph"/>
      </w:pPr>
      <w:r w:rsidRPr="00200CD7">
        <w:t>Reference Standards</w:t>
      </w:r>
    </w:p>
    <w:p w14:paraId="52BDD97A" w14:textId="77777777" w:rsidR="007B29B6" w:rsidRPr="00200CD7" w:rsidRDefault="007B29B6" w:rsidP="00677D08">
      <w:pPr>
        <w:pStyle w:val="CSISubparagraph1"/>
      </w:pPr>
      <w:r w:rsidRPr="00200CD7">
        <w:t>UL515 – Electrical Resistance Heat Tracing for Commercial Applications</w:t>
      </w:r>
    </w:p>
    <w:p w14:paraId="584D02D9" w14:textId="446020E9" w:rsidR="007B29B6" w:rsidRPr="00200CD7" w:rsidRDefault="00EF5243" w:rsidP="00677D08">
      <w:pPr>
        <w:pStyle w:val="CSISubparagraph1"/>
      </w:pPr>
      <w:r w:rsidRPr="00200CD7">
        <w:t>IEEE 515.1-</w:t>
      </w:r>
      <w:r w:rsidR="009423CD" w:rsidRPr="00200CD7">
        <w:t>20</w:t>
      </w:r>
      <w:r w:rsidR="009423CD">
        <w:t>2</w:t>
      </w:r>
      <w:r w:rsidR="009423CD" w:rsidRPr="00200CD7">
        <w:t xml:space="preserve">2 </w:t>
      </w:r>
      <w:r w:rsidRPr="00200CD7">
        <w:t>Standard for the Testing, Design, Installation &amp; Maintenan</w:t>
      </w:r>
      <w:r w:rsidR="00E0223B" w:rsidRPr="00200CD7">
        <w:t xml:space="preserve">ce of Electric Resistance Trace </w:t>
      </w:r>
      <w:r w:rsidRPr="00200CD7">
        <w:t>Heating for Commercial Applications.</w:t>
      </w:r>
    </w:p>
    <w:p w14:paraId="1D731D65" w14:textId="36DB6B87" w:rsidR="00974C5B" w:rsidRPr="00200CD7" w:rsidRDefault="00974C5B" w:rsidP="00677D08">
      <w:pPr>
        <w:pStyle w:val="CSISubparagraph1"/>
      </w:pPr>
      <w:r w:rsidRPr="00200CD7">
        <w:t xml:space="preserve">CSA </w:t>
      </w:r>
      <w:r w:rsidR="0007184D" w:rsidRPr="00200CD7">
        <w:t xml:space="preserve">Standard </w:t>
      </w:r>
      <w:r w:rsidRPr="00200CD7">
        <w:t>C22.2 No. 130-</w:t>
      </w:r>
      <w:r w:rsidR="009423CD">
        <w:t>16</w:t>
      </w:r>
      <w:r w:rsidR="009423CD" w:rsidRPr="00200CD7">
        <w:t xml:space="preserve"> </w:t>
      </w:r>
      <w:r w:rsidRPr="00200CD7">
        <w:t>Requirements for Electrical Resistance Heating Cables &amp; Heating Device Sets</w:t>
      </w:r>
    </w:p>
    <w:p w14:paraId="643B6802" w14:textId="77777777" w:rsidR="00974C5B" w:rsidRPr="00200CD7" w:rsidRDefault="00EF5243" w:rsidP="00677D08">
      <w:pPr>
        <w:pStyle w:val="CSISubparagraph1"/>
      </w:pPr>
      <w:r w:rsidRPr="00200CD7">
        <w:t>NFPA</w:t>
      </w:r>
      <w:r w:rsidR="0007184D" w:rsidRPr="00200CD7">
        <w:t xml:space="preserve"> </w:t>
      </w:r>
      <w:r w:rsidRPr="00200CD7">
        <w:t>70 - National Electrical Code</w:t>
      </w:r>
    </w:p>
    <w:p w14:paraId="5611F708" w14:textId="77777777" w:rsidR="00EF5243" w:rsidRPr="00200CD7" w:rsidRDefault="0007184D" w:rsidP="00677D08">
      <w:pPr>
        <w:pStyle w:val="CSISubparagraph1"/>
      </w:pPr>
      <w:r w:rsidRPr="00200CD7">
        <w:t xml:space="preserve">CSA Standard </w:t>
      </w:r>
      <w:r w:rsidR="00EF5243" w:rsidRPr="00200CD7">
        <w:t>C22.1 – Canadian Electrical Code</w:t>
      </w:r>
    </w:p>
    <w:p w14:paraId="0A3ED3BD" w14:textId="77777777" w:rsidR="00D63D73" w:rsidRPr="00200CD7" w:rsidRDefault="00D63D73" w:rsidP="00677D08">
      <w:pPr>
        <w:pStyle w:val="CSISubparagraph1"/>
      </w:pPr>
      <w:r w:rsidRPr="00200CD7">
        <w:t>AMERICAN NATIONAL STANDARDS INSTITUTE (ANSI—current edition)</w:t>
      </w:r>
    </w:p>
    <w:p w14:paraId="274DA75E" w14:textId="77777777" w:rsidR="00D63D73" w:rsidRPr="00200CD7" w:rsidRDefault="00D63D73" w:rsidP="00677D08">
      <w:pPr>
        <w:pStyle w:val="CSISubparagraph1"/>
      </w:pPr>
      <w:r w:rsidRPr="00200CD7">
        <w:t>UL 1693, Second Edition</w:t>
      </w:r>
    </w:p>
    <w:p w14:paraId="691A9358" w14:textId="77777777" w:rsidR="00D63D73" w:rsidRPr="00200CD7" w:rsidRDefault="00D63D73" w:rsidP="00677D08">
      <w:pPr>
        <w:pStyle w:val="CSISubparagraph1"/>
      </w:pPr>
      <w:r w:rsidRPr="00200CD7">
        <w:t>UL 1683, Issue No. 2</w:t>
      </w:r>
    </w:p>
    <w:p w14:paraId="3B937AC6" w14:textId="77777777" w:rsidR="00D63D73" w:rsidRPr="00200CD7" w:rsidRDefault="00D63D73" w:rsidP="00677D08">
      <w:pPr>
        <w:pStyle w:val="CSISubparagraph1"/>
      </w:pPr>
      <w:r w:rsidRPr="00200CD7">
        <w:t>NEC Article 424 Floor Warming Systems</w:t>
      </w:r>
    </w:p>
    <w:p w14:paraId="23D9D5AC" w14:textId="77777777" w:rsidR="00D63D73" w:rsidRDefault="00D63D73" w:rsidP="00677D08">
      <w:pPr>
        <w:pStyle w:val="CSISubparagraph1"/>
      </w:pPr>
      <w:r w:rsidRPr="00200CD7">
        <w:t>AMERICAN SOCIETY for TESTING &amp; MATERIALS (ASTM—current edition)</w:t>
      </w:r>
    </w:p>
    <w:p w14:paraId="76E6F5DB" w14:textId="77777777" w:rsidR="009824A0" w:rsidRPr="00200CD7" w:rsidRDefault="00092273" w:rsidP="009824A0">
      <w:pPr>
        <w:pStyle w:val="CSIArticle"/>
      </w:pPr>
      <w:r w:rsidRPr="00200CD7">
        <w:lastRenderedPageBreak/>
        <w:t>System description</w:t>
      </w:r>
    </w:p>
    <w:p w14:paraId="1572D29D" w14:textId="77777777" w:rsidR="009824A0" w:rsidRPr="00FD0C3D" w:rsidRDefault="00B96A5F" w:rsidP="009824A0">
      <w:pPr>
        <w:pStyle w:val="CSIParagraph"/>
        <w:rPr>
          <w:highlight w:val="yellow"/>
        </w:rPr>
      </w:pPr>
      <w:bookmarkStart w:id="2" w:name="_Hlk32157321"/>
      <w:bookmarkStart w:id="3" w:name="_Hlk26951368"/>
      <w:r w:rsidRPr="00FD0C3D">
        <w:rPr>
          <w:highlight w:val="yellow"/>
        </w:rPr>
        <w:t xml:space="preserve">An electric radiant </w:t>
      </w:r>
      <w:r w:rsidR="006D3A09" w:rsidRPr="00FD0C3D">
        <w:rPr>
          <w:highlight w:val="yellow"/>
        </w:rPr>
        <w:t>f</w:t>
      </w:r>
      <w:r w:rsidRPr="00FD0C3D">
        <w:rPr>
          <w:highlight w:val="yellow"/>
        </w:rPr>
        <w:t>loor heating system</w:t>
      </w:r>
      <w:r w:rsidR="00EF2D5C" w:rsidRPr="00FD0C3D">
        <w:rPr>
          <w:highlight w:val="yellow"/>
        </w:rPr>
        <w:t xml:space="preserve"> that </w:t>
      </w:r>
      <w:r w:rsidR="00A26C83" w:rsidRPr="00FD0C3D">
        <w:rPr>
          <w:highlight w:val="yellow"/>
        </w:rPr>
        <w:t xml:space="preserve">consists </w:t>
      </w:r>
      <w:r w:rsidRPr="00FD0C3D">
        <w:rPr>
          <w:highlight w:val="yellow"/>
        </w:rPr>
        <w:t xml:space="preserve">of resistance heating wire </w:t>
      </w:r>
      <w:r w:rsidR="00351AB2">
        <w:rPr>
          <w:highlight w:val="yellow"/>
        </w:rPr>
        <w:t xml:space="preserve">routed back and forth throughout a self-adhesive plastic mesh roll. </w:t>
      </w:r>
      <w:r w:rsidR="006310EB" w:rsidRPr="00FD0C3D">
        <w:rPr>
          <w:highlight w:val="yellow"/>
        </w:rPr>
        <w:t xml:space="preserve">The </w:t>
      </w:r>
      <w:r w:rsidR="00822741">
        <w:rPr>
          <w:highlight w:val="yellow"/>
        </w:rPr>
        <w:t xml:space="preserve">combination of heating </w:t>
      </w:r>
      <w:r w:rsidR="006310EB" w:rsidRPr="00FD0C3D">
        <w:rPr>
          <w:highlight w:val="yellow"/>
        </w:rPr>
        <w:t xml:space="preserve">cable </w:t>
      </w:r>
      <w:r w:rsidR="00822741">
        <w:rPr>
          <w:highlight w:val="yellow"/>
        </w:rPr>
        <w:t xml:space="preserve">and </w:t>
      </w:r>
      <w:r w:rsidR="00351AB2">
        <w:rPr>
          <w:highlight w:val="yellow"/>
        </w:rPr>
        <w:t xml:space="preserve">the self-adhesive mesh </w:t>
      </w:r>
      <w:r w:rsidR="00822741">
        <w:rPr>
          <w:highlight w:val="yellow"/>
        </w:rPr>
        <w:t>e</w:t>
      </w:r>
      <w:r w:rsidR="006310EB" w:rsidRPr="00FD0C3D">
        <w:rPr>
          <w:highlight w:val="yellow"/>
        </w:rPr>
        <w:t xml:space="preserve">nables </w:t>
      </w:r>
      <w:r w:rsidRPr="00FD0C3D">
        <w:rPr>
          <w:highlight w:val="yellow"/>
        </w:rPr>
        <w:t xml:space="preserve">on-site </w:t>
      </w:r>
      <w:r w:rsidR="00351AB2">
        <w:rPr>
          <w:highlight w:val="yellow"/>
        </w:rPr>
        <w:t xml:space="preserve">manipulation of the components as described in the installation instructions </w:t>
      </w:r>
      <w:r w:rsidRPr="00FD0C3D">
        <w:rPr>
          <w:highlight w:val="yellow"/>
        </w:rPr>
        <w:t xml:space="preserve">to </w:t>
      </w:r>
      <w:r w:rsidR="00EF2D5C" w:rsidRPr="00FD0C3D">
        <w:rPr>
          <w:highlight w:val="yellow"/>
        </w:rPr>
        <w:t xml:space="preserve">ensure evenly distributed warmth throughout the </w:t>
      </w:r>
      <w:r w:rsidR="007D4CA1" w:rsidRPr="00FD0C3D">
        <w:rPr>
          <w:highlight w:val="yellow"/>
        </w:rPr>
        <w:t xml:space="preserve">heated </w:t>
      </w:r>
      <w:r w:rsidR="00EF2D5C" w:rsidRPr="00FD0C3D">
        <w:rPr>
          <w:highlight w:val="yellow"/>
        </w:rPr>
        <w:t>floor</w:t>
      </w:r>
      <w:r w:rsidR="007D4CA1" w:rsidRPr="00FD0C3D">
        <w:rPr>
          <w:highlight w:val="yellow"/>
        </w:rPr>
        <w:t xml:space="preserve"> area</w:t>
      </w:r>
      <w:r w:rsidR="00EF2D5C" w:rsidRPr="00FD0C3D">
        <w:rPr>
          <w:highlight w:val="yellow"/>
        </w:rPr>
        <w:t>.</w:t>
      </w:r>
    </w:p>
    <w:p w14:paraId="710694D8" w14:textId="77777777" w:rsidR="000021CD" w:rsidRPr="000021CD" w:rsidRDefault="000021CD" w:rsidP="000021CD">
      <w:pPr>
        <w:pStyle w:val="CSISubparagraph1"/>
        <w:rPr>
          <w:color w:val="000000"/>
          <w:highlight w:val="magenta"/>
        </w:rPr>
      </w:pPr>
      <w:r w:rsidRPr="000021CD">
        <w:rPr>
          <w:color w:val="000000"/>
          <w:highlight w:val="magenta"/>
        </w:rPr>
        <w:t xml:space="preserve">The </w:t>
      </w:r>
      <w:r>
        <w:rPr>
          <w:color w:val="000000"/>
          <w:highlight w:val="magenta"/>
        </w:rPr>
        <w:t xml:space="preserve">mesh heating system will be installed in such a way as to </w:t>
      </w:r>
      <w:r w:rsidRPr="000021CD">
        <w:rPr>
          <w:color w:val="000000"/>
          <w:highlight w:val="magenta"/>
        </w:rPr>
        <w:t xml:space="preserve">trace curtain wall(s) for the purposes of perimeter heating, providing heat loss replacement, mitigating window condensation, and providing other required benefits of a perimeter heating system. </w:t>
      </w:r>
    </w:p>
    <w:p w14:paraId="24890B12" w14:textId="77777777" w:rsidR="000021CD" w:rsidRPr="000021CD" w:rsidRDefault="000021CD" w:rsidP="000021CD">
      <w:pPr>
        <w:pStyle w:val="CSISubparagraph1"/>
        <w:rPr>
          <w:highlight w:val="magenta"/>
        </w:rPr>
      </w:pPr>
      <w:r w:rsidRPr="000021CD">
        <w:rPr>
          <w:color w:val="000000"/>
          <w:highlight w:val="magenta"/>
        </w:rPr>
        <w:t xml:space="preserve">The system </w:t>
      </w:r>
      <w:r>
        <w:rPr>
          <w:color w:val="000000"/>
          <w:highlight w:val="magenta"/>
        </w:rPr>
        <w:t xml:space="preserve">layout and dimensions will be designed to </w:t>
      </w:r>
      <w:r w:rsidRPr="000021CD">
        <w:rPr>
          <w:color w:val="000000"/>
          <w:highlight w:val="magenta"/>
        </w:rPr>
        <w:t>provide the required heat output for the perimeter heating system</w:t>
      </w:r>
      <w:r>
        <w:rPr>
          <w:color w:val="000000"/>
          <w:highlight w:val="magenta"/>
        </w:rPr>
        <w:t xml:space="preserve"> given the pre-configured heat output.</w:t>
      </w:r>
    </w:p>
    <w:p w14:paraId="387A7AE5" w14:textId="77777777" w:rsidR="000021CD" w:rsidRPr="000021CD" w:rsidRDefault="000021CD" w:rsidP="000021CD">
      <w:pPr>
        <w:pStyle w:val="CSISubparagraph1"/>
        <w:rPr>
          <w:highlight w:val="magenta"/>
        </w:rPr>
      </w:pPr>
      <w:r w:rsidRPr="000021CD">
        <w:rPr>
          <w:color w:val="000000"/>
          <w:highlight w:val="magenta"/>
        </w:rPr>
        <w:t>Once installed, the system must take up no physical space within the finished room, be invisible, and operate silently apart from opening and closing of replay(s) in the control circuit(s). It must be maintenance-free apart from periodic replacement of control device(s) as required</w:t>
      </w:r>
      <w:r>
        <w:rPr>
          <w:color w:val="000000"/>
          <w:highlight w:val="magenta"/>
        </w:rPr>
        <w:t>.</w:t>
      </w:r>
    </w:p>
    <w:p w14:paraId="4DC9765C" w14:textId="77777777" w:rsidR="00351AB2" w:rsidRDefault="004E692A" w:rsidP="000021CD">
      <w:pPr>
        <w:pStyle w:val="CSISubparagraph1"/>
        <w:rPr>
          <w:highlight w:val="yellow"/>
        </w:rPr>
      </w:pPr>
      <w:r w:rsidRPr="00351AB2">
        <w:rPr>
          <w:highlight w:val="yellow"/>
        </w:rPr>
        <w:t xml:space="preserve">The system </w:t>
      </w:r>
      <w:r w:rsidR="00351AB2" w:rsidRPr="00351AB2">
        <w:rPr>
          <w:highlight w:val="yellow"/>
        </w:rPr>
        <w:t xml:space="preserve">is pre-configured to produce </w:t>
      </w:r>
      <w:r w:rsidRPr="00351AB2">
        <w:rPr>
          <w:highlight w:val="yellow"/>
        </w:rPr>
        <w:t>12 W/ft</w:t>
      </w:r>
      <w:r w:rsidRPr="00351AB2">
        <w:rPr>
          <w:highlight w:val="yellow"/>
          <w:vertAlign w:val="superscript"/>
        </w:rPr>
        <w:t>2</w:t>
      </w:r>
      <w:r w:rsidRPr="00351AB2">
        <w:rPr>
          <w:highlight w:val="yellow"/>
        </w:rPr>
        <w:t xml:space="preserve"> output</w:t>
      </w:r>
      <w:r w:rsidR="00351AB2" w:rsidRPr="00351AB2">
        <w:rPr>
          <w:highlight w:val="yellow"/>
        </w:rPr>
        <w:t>.</w:t>
      </w:r>
    </w:p>
    <w:p w14:paraId="44CE9917" w14:textId="77777777" w:rsidR="00351AB2" w:rsidRPr="00351AB2" w:rsidRDefault="004E692A" w:rsidP="00351AB2">
      <w:pPr>
        <w:pStyle w:val="CSISubparagraph1"/>
        <w:rPr>
          <w:highlight w:val="yellow"/>
        </w:rPr>
      </w:pPr>
      <w:r w:rsidRPr="00351AB2">
        <w:rPr>
          <w:highlight w:val="yellow"/>
        </w:rPr>
        <w:t>The</w:t>
      </w:r>
      <w:r w:rsidR="00351AB2" w:rsidRPr="00351AB2">
        <w:rPr>
          <w:highlight w:val="yellow"/>
        </w:rPr>
        <w:t xml:space="preserve"> mesh roll must be self-adhesive to aid in positioning the heating system on the subfloor. Additional methods of securing the heating system may be required (refer to installation instructions).</w:t>
      </w:r>
      <w:bookmarkEnd w:id="2"/>
    </w:p>
    <w:p w14:paraId="44D3CFE3" w14:textId="77777777" w:rsidR="009824A0" w:rsidRPr="00200CD7" w:rsidRDefault="00EF2D5C" w:rsidP="009824A0">
      <w:pPr>
        <w:pStyle w:val="CSISubparagraph1"/>
      </w:pPr>
      <w:bookmarkStart w:id="4" w:name="_Hlk32089475"/>
      <w:r w:rsidRPr="00200CD7">
        <w:t xml:space="preserve">The </w:t>
      </w:r>
      <w:r w:rsidR="00FD0C3D">
        <w:t xml:space="preserve">heating products </w:t>
      </w:r>
      <w:r w:rsidRPr="00200CD7">
        <w:t xml:space="preserve">must be protected by a </w:t>
      </w:r>
      <w:r w:rsidR="006D3A09" w:rsidRPr="00200CD7">
        <w:t>minimum</w:t>
      </w:r>
      <w:r w:rsidR="00A26C83" w:rsidRPr="00200CD7">
        <w:t>, non-pro-rated</w:t>
      </w:r>
      <w:r w:rsidR="00715065" w:rsidRPr="00200CD7">
        <w:t>,</w:t>
      </w:r>
      <w:r w:rsidR="006D3A09" w:rsidRPr="00200CD7">
        <w:t xml:space="preserve"> </w:t>
      </w:r>
      <w:r w:rsidRPr="00200CD7">
        <w:t>25-year warranty.</w:t>
      </w:r>
    </w:p>
    <w:p w14:paraId="0CDB0AB7" w14:textId="77777777" w:rsidR="007D4CA1" w:rsidRPr="001E3AF6" w:rsidRDefault="007D4CA1" w:rsidP="007D4CA1">
      <w:pPr>
        <w:pStyle w:val="CSISubparagraph1"/>
        <w:rPr>
          <w:color w:val="000000"/>
        </w:rPr>
      </w:pPr>
      <w:r w:rsidRPr="00200CD7">
        <w:t xml:space="preserve">This system </w:t>
      </w:r>
      <w:r>
        <w:t xml:space="preserve">must be approved for use under </w:t>
      </w:r>
      <w:r w:rsidRPr="00200CD7">
        <w:t xml:space="preserve">ceramic tile, marble, </w:t>
      </w:r>
      <w:r>
        <w:t xml:space="preserve">other natural stone, </w:t>
      </w:r>
      <w:r w:rsidRPr="00200CD7">
        <w:t xml:space="preserve">laminate, engineered wood, and luxury vinyl </w:t>
      </w:r>
      <w:r>
        <w:t>floor coverings</w:t>
      </w:r>
      <w:r w:rsidRPr="00200CD7">
        <w:t>.</w:t>
      </w:r>
    </w:p>
    <w:bookmarkEnd w:id="3"/>
    <w:p w14:paraId="4A36BA63" w14:textId="77777777" w:rsidR="007D4CA1" w:rsidRDefault="007D4CA1" w:rsidP="007D4CA1">
      <w:pPr>
        <w:pStyle w:val="CSISubparagraph1"/>
        <w:rPr>
          <w:color w:val="000000"/>
        </w:rPr>
      </w:pPr>
      <w:r w:rsidRPr="001E3AF6">
        <w:rPr>
          <w:color w:val="000000"/>
        </w:rPr>
        <w:t>Thermostat must have built-in class A GFCI protection, floor sensing and ambient air sensing capabilities.</w:t>
      </w:r>
    </w:p>
    <w:p w14:paraId="309952BD" w14:textId="77777777" w:rsidR="007D4CA1" w:rsidRPr="001E3AF6" w:rsidRDefault="007D4CA1" w:rsidP="007D4CA1">
      <w:pPr>
        <w:pStyle w:val="CSISubparagraph1"/>
        <w:rPr>
          <w:color w:val="000000"/>
        </w:rPr>
      </w:pPr>
      <w:bookmarkStart w:id="5" w:name="_Hlk32085201"/>
      <w:r w:rsidRPr="001E3AF6">
        <w:rPr>
          <w:color w:val="000000"/>
        </w:rPr>
        <w:t xml:space="preserve">Thermostat must work with Amazon Alexa, Google Assistant, Google Nest, IFTTT, Control4, and/or </w:t>
      </w:r>
      <w:r>
        <w:rPr>
          <w:color w:val="000000"/>
        </w:rPr>
        <w:t xml:space="preserve">other </w:t>
      </w:r>
      <w:r w:rsidRPr="001E3AF6">
        <w:rPr>
          <w:color w:val="000000"/>
        </w:rPr>
        <w:t>custom integration</w:t>
      </w:r>
      <w:r>
        <w:rPr>
          <w:color w:val="000000"/>
        </w:rPr>
        <w:t>s</w:t>
      </w:r>
      <w:r w:rsidRPr="001E3AF6">
        <w:rPr>
          <w:color w:val="000000"/>
        </w:rPr>
        <w:t xml:space="preserve"> using </w:t>
      </w:r>
      <w:r>
        <w:rPr>
          <w:color w:val="000000"/>
        </w:rPr>
        <w:t xml:space="preserve">thermostat </w:t>
      </w:r>
      <w:r w:rsidRPr="001E3AF6">
        <w:rPr>
          <w:color w:val="000000"/>
        </w:rPr>
        <w:t>manufacturer’s Open API.</w:t>
      </w:r>
    </w:p>
    <w:p w14:paraId="0507F049" w14:textId="77777777" w:rsidR="00F343B6" w:rsidRPr="00200CD7" w:rsidRDefault="00AD2252">
      <w:pPr>
        <w:pStyle w:val="CSIArticle"/>
      </w:pPr>
      <w:bookmarkStart w:id="6" w:name="_Hlk32085997"/>
      <w:bookmarkEnd w:id="4"/>
      <w:bookmarkEnd w:id="5"/>
      <w:r w:rsidRPr="00200CD7">
        <w:t>Action Submittals / informational submittals</w:t>
      </w:r>
    </w:p>
    <w:p w14:paraId="1C99C8E9" w14:textId="77777777" w:rsidR="00F343B6" w:rsidRPr="00200CD7" w:rsidRDefault="00AD2252" w:rsidP="00677D08">
      <w:pPr>
        <w:pStyle w:val="CSIParagraph"/>
      </w:pPr>
      <w:r w:rsidRPr="00200CD7">
        <w:t>Product Data</w:t>
      </w:r>
    </w:p>
    <w:p w14:paraId="52BD4273" w14:textId="77777777" w:rsidR="00116D54" w:rsidRPr="00200CD7" w:rsidRDefault="00D63D73" w:rsidP="00677D08">
      <w:pPr>
        <w:pStyle w:val="CSISubparagraph1"/>
      </w:pPr>
      <w:r w:rsidRPr="00200CD7">
        <w:t>Floor heating</w:t>
      </w:r>
      <w:r w:rsidR="00BE03A4" w:rsidRPr="00200CD7">
        <w:t xml:space="preserve"> data sheet</w:t>
      </w:r>
    </w:p>
    <w:p w14:paraId="41AB0B45" w14:textId="77777777" w:rsidR="00935FA1" w:rsidRPr="00200CD7" w:rsidRDefault="00EF2D5C" w:rsidP="00677D08">
      <w:pPr>
        <w:pStyle w:val="CSISubparagraph1"/>
      </w:pPr>
      <w:r w:rsidRPr="00200CD7">
        <w:t>UL</w:t>
      </w:r>
      <w:r w:rsidR="00F23965" w:rsidRPr="00200CD7">
        <w:t xml:space="preserve"> Listed </w:t>
      </w:r>
      <w:r w:rsidR="00935FA1" w:rsidRPr="00200CD7">
        <w:t xml:space="preserve">certificates for </w:t>
      </w:r>
      <w:r w:rsidR="00D63D73" w:rsidRPr="00200CD7">
        <w:t>floor heating</w:t>
      </w:r>
    </w:p>
    <w:p w14:paraId="59DC3992" w14:textId="77777777" w:rsidR="00EE2374" w:rsidRPr="00200CD7" w:rsidRDefault="00116D54" w:rsidP="00677D08">
      <w:pPr>
        <w:pStyle w:val="CSISubparagraph1"/>
      </w:pPr>
      <w:r w:rsidRPr="00200CD7">
        <w:t>System i</w:t>
      </w:r>
      <w:r w:rsidR="00E85B82" w:rsidRPr="00200CD7">
        <w:t>nstallation</w:t>
      </w:r>
      <w:r w:rsidR="00EE2374" w:rsidRPr="00200CD7">
        <w:t xml:space="preserve"> and operation instructions</w:t>
      </w:r>
    </w:p>
    <w:p w14:paraId="70997844" w14:textId="77777777" w:rsidR="00BE03A4" w:rsidRPr="00200CD7" w:rsidRDefault="00BE03A4" w:rsidP="00677D08">
      <w:pPr>
        <w:pStyle w:val="CSISubparagraph1"/>
      </w:pPr>
      <w:r w:rsidRPr="00200CD7">
        <w:t>System installation details</w:t>
      </w:r>
    </w:p>
    <w:p w14:paraId="4AA7CDED" w14:textId="77777777" w:rsidR="00BE03A4" w:rsidRPr="00200CD7" w:rsidRDefault="00D63D73" w:rsidP="00677D08">
      <w:pPr>
        <w:pStyle w:val="CSISubparagraph1"/>
      </w:pPr>
      <w:r w:rsidRPr="00200CD7">
        <w:t>Thermostat</w:t>
      </w:r>
      <w:r w:rsidR="00BE03A4" w:rsidRPr="00200CD7">
        <w:t xml:space="preserve"> data sheet</w:t>
      </w:r>
    </w:p>
    <w:p w14:paraId="2293D571" w14:textId="77777777" w:rsidR="00BF6A96" w:rsidRPr="00200CD7" w:rsidRDefault="00D63D73" w:rsidP="00677D08">
      <w:pPr>
        <w:pStyle w:val="CSISubparagraph1"/>
      </w:pPr>
      <w:r w:rsidRPr="00200CD7">
        <w:t>Thermostat</w:t>
      </w:r>
      <w:r w:rsidR="00BF7B04" w:rsidRPr="00200CD7">
        <w:t xml:space="preserve"> </w:t>
      </w:r>
      <w:r w:rsidR="00BF6A96" w:rsidRPr="00200CD7">
        <w:t>wiring diagram</w:t>
      </w:r>
    </w:p>
    <w:p w14:paraId="1C700973" w14:textId="77777777" w:rsidR="00F343B6" w:rsidRPr="00200CD7" w:rsidRDefault="00AD2252" w:rsidP="00677D08">
      <w:pPr>
        <w:pStyle w:val="CSIParagraph"/>
      </w:pPr>
      <w:r w:rsidRPr="00200CD7">
        <w:t>Shop Drawings</w:t>
      </w:r>
    </w:p>
    <w:p w14:paraId="11273980" w14:textId="77777777" w:rsidR="00067CEB" w:rsidRPr="00200CD7" w:rsidRDefault="004E096E" w:rsidP="00677D08">
      <w:pPr>
        <w:pStyle w:val="CSISubparagraph1"/>
      </w:pPr>
      <w:r w:rsidRPr="00200CD7">
        <w:t>Detail</w:t>
      </w:r>
      <w:r w:rsidR="00D87CBA" w:rsidRPr="00200CD7">
        <w:t>ed</w:t>
      </w:r>
      <w:r w:rsidRPr="00200CD7">
        <w:t xml:space="preserve"> </w:t>
      </w:r>
      <w:r w:rsidR="00866C24" w:rsidRPr="00200CD7">
        <w:t xml:space="preserve">engineered </w:t>
      </w:r>
      <w:r w:rsidRPr="00200CD7">
        <w:t>drawings showing layout</w:t>
      </w:r>
      <w:r w:rsidR="00E61FED" w:rsidRPr="00200CD7">
        <w:t>(</w:t>
      </w:r>
      <w:r w:rsidRPr="00200CD7">
        <w:t>s</w:t>
      </w:r>
      <w:r w:rsidR="00E61FED" w:rsidRPr="00200CD7">
        <w:t>)</w:t>
      </w:r>
      <w:r w:rsidRPr="00200CD7">
        <w:t xml:space="preserve"> </w:t>
      </w:r>
      <w:r w:rsidR="00E61FED" w:rsidRPr="00200CD7">
        <w:t xml:space="preserve">of the </w:t>
      </w:r>
      <w:r w:rsidR="00160D66" w:rsidRPr="00200CD7">
        <w:t>floor</w:t>
      </w:r>
      <w:r w:rsidR="003C7D4B" w:rsidRPr="00200CD7">
        <w:t xml:space="preserve">. </w:t>
      </w:r>
    </w:p>
    <w:p w14:paraId="28D5AA3C" w14:textId="77777777" w:rsidR="00F343B6" w:rsidRPr="00200CD7" w:rsidRDefault="00AD2252">
      <w:pPr>
        <w:pStyle w:val="CSIArticle"/>
      </w:pPr>
      <w:bookmarkStart w:id="7" w:name="_Hlk32085806"/>
      <w:r w:rsidRPr="00200CD7">
        <w:t>Quality assurance</w:t>
      </w:r>
    </w:p>
    <w:p w14:paraId="27F08542" w14:textId="77777777" w:rsidR="00863B5F" w:rsidRDefault="007D4CA1" w:rsidP="007D4CA1">
      <w:pPr>
        <w:pStyle w:val="CSIParagraph"/>
      </w:pPr>
      <w:r w:rsidRPr="001E3AF6">
        <w:t>Source Limitations</w:t>
      </w:r>
    </w:p>
    <w:p w14:paraId="5134F710" w14:textId="77777777" w:rsidR="007D4CA1" w:rsidRPr="001E3AF6" w:rsidRDefault="007D4CA1" w:rsidP="00863B5F">
      <w:pPr>
        <w:pStyle w:val="CSISubparagraph1"/>
      </w:pPr>
      <w:r w:rsidRPr="001E3AF6">
        <w:t xml:space="preserve">All system components </w:t>
      </w:r>
      <w:r>
        <w:t>(</w:t>
      </w:r>
      <w:r w:rsidRPr="001E3AF6">
        <w:t>heating products</w:t>
      </w:r>
      <w:r>
        <w:t xml:space="preserve">, </w:t>
      </w:r>
      <w:r w:rsidRPr="001E3AF6">
        <w:t>thermostats</w:t>
      </w:r>
      <w:r>
        <w:t>, and any other accessories)</w:t>
      </w:r>
      <w:r w:rsidRPr="001E3AF6">
        <w:t xml:space="preserve"> shall be sourced from a single manufacturer and under no circumstances shall components be installed other than those supplied by the system manufacturer to ensure system integrity and meet warranty requirements.</w:t>
      </w:r>
    </w:p>
    <w:p w14:paraId="77F70297" w14:textId="77777777" w:rsidR="00F343B6" w:rsidRPr="00200CD7" w:rsidRDefault="00AD2252" w:rsidP="00677D08">
      <w:pPr>
        <w:pStyle w:val="CSIParagraph"/>
      </w:pPr>
      <w:r w:rsidRPr="00200CD7">
        <w:lastRenderedPageBreak/>
        <w:t>Qualifications</w:t>
      </w:r>
    </w:p>
    <w:p w14:paraId="5A2B5CA1" w14:textId="77777777" w:rsidR="007D4CA1" w:rsidRPr="001E3AF6" w:rsidRDefault="007D4CA1" w:rsidP="007D4CA1">
      <w:pPr>
        <w:pStyle w:val="CSISubparagraph1"/>
      </w:pPr>
      <w:r w:rsidRPr="001E3AF6">
        <w:t>Manufacturers</w:t>
      </w:r>
    </w:p>
    <w:p w14:paraId="4C8D7D68" w14:textId="77777777" w:rsidR="007D4CA1" w:rsidRPr="001E3AF6" w:rsidRDefault="007D4CA1" w:rsidP="007D4CA1">
      <w:pPr>
        <w:pStyle w:val="CSISubparagraph1a"/>
      </w:pPr>
      <w:r w:rsidRPr="001E3AF6">
        <w:t xml:space="preserve">Manufacturer </w:t>
      </w:r>
      <w:r>
        <w:t xml:space="preserve">must have a </w:t>
      </w:r>
      <w:r w:rsidRPr="001E3AF6">
        <w:t>minimum of t</w:t>
      </w:r>
      <w:r>
        <w:t xml:space="preserve">hirty (30) </w:t>
      </w:r>
      <w:r w:rsidRPr="001E3AF6">
        <w:t>years of experience in manufacturing floor heating systems.</w:t>
      </w:r>
    </w:p>
    <w:p w14:paraId="6B10CE5A" w14:textId="43A4DFF5" w:rsidR="007D4CA1" w:rsidRPr="001E3AF6" w:rsidRDefault="007D4CA1" w:rsidP="007D4CA1">
      <w:pPr>
        <w:pStyle w:val="CSISubparagraph1a"/>
      </w:pPr>
      <w:r w:rsidRPr="001E3AF6">
        <w:t xml:space="preserve">Manufacturer </w:t>
      </w:r>
      <w:r w:rsidR="008C0495">
        <w:t xml:space="preserve">shall </w:t>
      </w:r>
      <w:r w:rsidRPr="001E3AF6">
        <w:t>be ISO-9001</w:t>
      </w:r>
      <w:r w:rsidR="008C0495">
        <w:t>:2015</w:t>
      </w:r>
      <w:r w:rsidRPr="001E3AF6">
        <w:t xml:space="preserve"> </w:t>
      </w:r>
      <w:r w:rsidR="004C4B36">
        <w:t>certified</w:t>
      </w:r>
      <w:r w:rsidRPr="001E3AF6">
        <w:t>.</w:t>
      </w:r>
    </w:p>
    <w:p w14:paraId="7EC94F26" w14:textId="27308515" w:rsidR="007D4CA1" w:rsidRPr="001E3AF6" w:rsidRDefault="007D4CA1" w:rsidP="007D4CA1">
      <w:pPr>
        <w:pStyle w:val="CSISubparagraph1a"/>
      </w:pPr>
      <w:r w:rsidRPr="001E3AF6">
        <w:t xml:space="preserve">Manufacturer </w:t>
      </w:r>
      <w:r>
        <w:t xml:space="preserve">must </w:t>
      </w:r>
      <w:r w:rsidRPr="001E3AF6">
        <w:t>provide floor heating product that meets IEEE 515.1, CSA 22.2 No 130-</w:t>
      </w:r>
      <w:r w:rsidR="004A02A1">
        <w:t>16</w:t>
      </w:r>
      <w:r w:rsidRPr="001E3AF6">
        <w:t>, and UL1683 requirements.</w:t>
      </w:r>
    </w:p>
    <w:p w14:paraId="0BEE59C5" w14:textId="77777777" w:rsidR="007D4CA1" w:rsidRPr="001E3AF6" w:rsidRDefault="007D4CA1" w:rsidP="007D4CA1">
      <w:pPr>
        <w:pStyle w:val="CSISubparagraph1"/>
      </w:pPr>
      <w:r w:rsidRPr="001E3AF6">
        <w:t>Installers</w:t>
      </w:r>
    </w:p>
    <w:p w14:paraId="51F6A2DF" w14:textId="77777777" w:rsidR="007D4CA1" w:rsidRPr="001E3AF6" w:rsidRDefault="007D4CA1" w:rsidP="007D4CA1">
      <w:pPr>
        <w:pStyle w:val="CSISubparagraph1a"/>
      </w:pPr>
      <w:r w:rsidRPr="001E3AF6">
        <w:t xml:space="preserve">System installer shall have </w:t>
      </w:r>
      <w:r>
        <w:t xml:space="preserve">a </w:t>
      </w:r>
      <w:r w:rsidRPr="001E3AF6">
        <w:t xml:space="preserve">complete understanding of </w:t>
      </w:r>
      <w:r>
        <w:t xml:space="preserve">all relevant </w:t>
      </w:r>
      <w:r w:rsidRPr="001E3AF6">
        <w:t>product</w:t>
      </w:r>
      <w:r>
        <w:t>s</w:t>
      </w:r>
      <w:r w:rsidRPr="001E3AF6">
        <w:t xml:space="preserve"> and product literature </w:t>
      </w:r>
      <w:r>
        <w:t>directly from the m</w:t>
      </w:r>
      <w:r w:rsidRPr="001E3AF6">
        <w:t xml:space="preserve">anufacturer or </w:t>
      </w:r>
      <w:r>
        <w:t xml:space="preserve">from an </w:t>
      </w:r>
      <w:r w:rsidRPr="001E3AF6">
        <w:t xml:space="preserve">authorized representative </w:t>
      </w:r>
      <w:r>
        <w:t xml:space="preserve">of the manufacturer </w:t>
      </w:r>
      <w:r w:rsidRPr="001E3AF6">
        <w:t xml:space="preserve">prior to installation. Electrical connections shall be performed by a licensed electrician </w:t>
      </w:r>
      <w:r w:rsidRPr="001E3AF6">
        <w:rPr>
          <w:lang w:val="en-GB"/>
        </w:rPr>
        <w:t xml:space="preserve">or </w:t>
      </w:r>
      <w:r>
        <w:rPr>
          <w:lang w:val="en-GB"/>
        </w:rPr>
        <w:t xml:space="preserve">otherwise appropriately </w:t>
      </w:r>
      <w:r w:rsidRPr="001E3AF6">
        <w:rPr>
          <w:lang w:val="en-GB"/>
        </w:rPr>
        <w:t>qualified electrical contractor</w:t>
      </w:r>
      <w:r w:rsidRPr="001E3AF6">
        <w:t>.</w:t>
      </w:r>
    </w:p>
    <w:p w14:paraId="7DD329B6" w14:textId="77777777" w:rsidR="007D4CA1" w:rsidRDefault="007D4CA1" w:rsidP="007D4CA1">
      <w:pPr>
        <w:pStyle w:val="CSISubparagraph1"/>
      </w:pPr>
      <w:r>
        <w:t xml:space="preserve">Labelling of </w:t>
      </w:r>
      <w:r w:rsidRPr="001E3AF6">
        <w:t>Electrical Components, Devices, and Accessories</w:t>
      </w:r>
    </w:p>
    <w:p w14:paraId="28F4301E" w14:textId="0B6E509F" w:rsidR="007D4CA1" w:rsidRDefault="00863B5F" w:rsidP="007D4CA1">
      <w:pPr>
        <w:pStyle w:val="CSISubparagraph1a"/>
      </w:pPr>
      <w:r>
        <w:t xml:space="preserve">All system components (heating products, thermostats, and any other accessories) </w:t>
      </w:r>
      <w:r w:rsidR="007D4CA1">
        <w:t>must be listed and labelled as defined in NFPA 70, Article 100, by a Nationally Recognized Testing Laboratory (NRTL), and marked for intended use.</w:t>
      </w:r>
    </w:p>
    <w:p w14:paraId="3AE6B242" w14:textId="77777777" w:rsidR="00F343B6" w:rsidRPr="00200CD7" w:rsidRDefault="00AD2252" w:rsidP="009D6352">
      <w:pPr>
        <w:pStyle w:val="CSIParagraph"/>
      </w:pPr>
      <w:r w:rsidRPr="00200CD7">
        <w:t>Certifications</w:t>
      </w:r>
    </w:p>
    <w:p w14:paraId="3F517321" w14:textId="22179D02" w:rsidR="003C7D4B" w:rsidRPr="00200CD7" w:rsidRDefault="00863B5F" w:rsidP="009D6352">
      <w:pPr>
        <w:pStyle w:val="CSISubparagraph1a"/>
      </w:pPr>
      <w:r>
        <w:t>All system components (heating products, thermostats, and any other accessories)</w:t>
      </w:r>
      <w:r w:rsidR="00496E4E">
        <w:t xml:space="preserve"> shall be </w:t>
      </w:r>
      <w:r w:rsidR="00EF2D5C" w:rsidRPr="2D6594B7">
        <w:rPr>
          <w:lang w:val="en-GB"/>
        </w:rPr>
        <w:t xml:space="preserve">UL Listed and CSA Certified </w:t>
      </w:r>
      <w:r w:rsidR="003C7D4B">
        <w:t xml:space="preserve">for </w:t>
      </w:r>
      <w:r w:rsidR="00160D66">
        <w:t>floor heating</w:t>
      </w:r>
      <w:r w:rsidR="003C7D4B">
        <w:t>.</w:t>
      </w:r>
    </w:p>
    <w:bookmarkEnd w:id="6"/>
    <w:bookmarkEnd w:id="7"/>
    <w:p w14:paraId="32BA9B12" w14:textId="77777777" w:rsidR="00B112FE" w:rsidRPr="001E3AF6" w:rsidRDefault="00B112FE" w:rsidP="00B112FE">
      <w:pPr>
        <w:pStyle w:val="CSIArticle"/>
      </w:pPr>
      <w:r w:rsidRPr="001E3AF6">
        <w:t>Delivery, storage, and handling</w:t>
      </w:r>
    </w:p>
    <w:p w14:paraId="3BDBD276" w14:textId="77777777" w:rsidR="00B112FE" w:rsidRPr="001E3AF6" w:rsidRDefault="00B112FE" w:rsidP="00B112FE">
      <w:pPr>
        <w:pStyle w:val="CSIParagraph"/>
      </w:pPr>
      <w:r w:rsidRPr="001E3AF6">
        <w:t>Delivery And Acceptance Requirements</w:t>
      </w:r>
    </w:p>
    <w:p w14:paraId="7B25D94C" w14:textId="2FF6D9A7" w:rsidR="00B112FE" w:rsidRPr="001E3AF6" w:rsidRDefault="00B112FE" w:rsidP="00B112FE">
      <w:pPr>
        <w:pStyle w:val="CSISubparagraph1"/>
      </w:pPr>
      <w:r>
        <w:t xml:space="preserve">All system components must be delivered, stored, and handled in such a way as to prevent their deterioration or damage due to moisture, temperature changes, </w:t>
      </w:r>
      <w:r w:rsidR="12D472A2">
        <w:t>contaminants</w:t>
      </w:r>
      <w:r>
        <w:t>, or other causes.</w:t>
      </w:r>
    </w:p>
    <w:p w14:paraId="760E300B" w14:textId="77777777" w:rsidR="00B112FE" w:rsidRPr="001E3AF6" w:rsidRDefault="00B112FE" w:rsidP="00B112FE">
      <w:pPr>
        <w:pStyle w:val="CSISubparagraph1"/>
      </w:pPr>
      <w:r>
        <w:t>All system components must be d</w:t>
      </w:r>
      <w:r w:rsidRPr="001E3AF6">
        <w:t>eliver</w:t>
      </w:r>
      <w:r>
        <w:t>ed</w:t>
      </w:r>
      <w:r w:rsidRPr="001E3AF6">
        <w:t xml:space="preserve"> to </w:t>
      </w:r>
      <w:r>
        <w:t xml:space="preserve">the </w:t>
      </w:r>
      <w:r w:rsidRPr="001E3AF6">
        <w:t>site in original unopened containers or packages with intact and legible manufacturer’</w:t>
      </w:r>
      <w:r>
        <w:t>s</w:t>
      </w:r>
      <w:r w:rsidRPr="001E3AF6">
        <w:t xml:space="preserve"> labels</w:t>
      </w:r>
      <w:r>
        <w:t xml:space="preserve"> and must include the following information:</w:t>
      </w:r>
    </w:p>
    <w:p w14:paraId="19560485" w14:textId="77777777" w:rsidR="00B112FE" w:rsidRPr="001E3AF6" w:rsidRDefault="00B112FE" w:rsidP="00B112FE">
      <w:pPr>
        <w:pStyle w:val="CSISubparagraph1a"/>
      </w:pPr>
      <w:r w:rsidRPr="001E3AF6">
        <w:t>Product and Manufacturer</w:t>
      </w:r>
    </w:p>
    <w:p w14:paraId="13F812CC" w14:textId="77777777" w:rsidR="00B112FE" w:rsidRPr="001E3AF6" w:rsidRDefault="00B112FE" w:rsidP="00B112FE">
      <w:pPr>
        <w:pStyle w:val="CSISubparagraph1a"/>
      </w:pPr>
      <w:r>
        <w:t xml:space="preserve">Size and </w:t>
      </w:r>
      <w:r w:rsidRPr="001E3AF6">
        <w:t>Quantity</w:t>
      </w:r>
    </w:p>
    <w:p w14:paraId="2EF5E398" w14:textId="77777777" w:rsidR="00B112FE" w:rsidRPr="001E3AF6" w:rsidRDefault="00B112FE" w:rsidP="00B112FE">
      <w:pPr>
        <w:pStyle w:val="CSISubparagraph1a"/>
      </w:pPr>
      <w:r w:rsidRPr="001E3AF6">
        <w:t>Lot Number</w:t>
      </w:r>
    </w:p>
    <w:p w14:paraId="2A28FCA3" w14:textId="77777777" w:rsidR="00B112FE" w:rsidRPr="001E3AF6" w:rsidRDefault="00B112FE" w:rsidP="00B112FE">
      <w:pPr>
        <w:pStyle w:val="CSISubparagraph1a"/>
      </w:pPr>
      <w:r w:rsidRPr="001E3AF6">
        <w:t>Installation and Operation</w:t>
      </w:r>
      <w:r>
        <w:t xml:space="preserve"> Instructions</w:t>
      </w:r>
    </w:p>
    <w:p w14:paraId="0170B875" w14:textId="77777777" w:rsidR="00B112FE" w:rsidRPr="001E3AF6" w:rsidRDefault="00B112FE" w:rsidP="00B112FE">
      <w:pPr>
        <w:pStyle w:val="CSISubparagraph1a"/>
      </w:pPr>
      <w:r w:rsidRPr="001E3AF6">
        <w:t>MSDS (if applicable)</w:t>
      </w:r>
    </w:p>
    <w:p w14:paraId="5C611FAB" w14:textId="77777777" w:rsidR="00B112FE" w:rsidRPr="001E3AF6" w:rsidRDefault="00B112FE" w:rsidP="00B112FE">
      <w:pPr>
        <w:pStyle w:val="CSIParagraph"/>
      </w:pPr>
      <w:r w:rsidRPr="001E3AF6">
        <w:t>Storage And Handling Requirements</w:t>
      </w:r>
    </w:p>
    <w:p w14:paraId="1508C1AF" w14:textId="77777777" w:rsidR="00B112FE" w:rsidRPr="001E3AF6" w:rsidRDefault="00B112FE" w:rsidP="00B112FE">
      <w:pPr>
        <w:pStyle w:val="CSISubparagraph1"/>
      </w:pPr>
      <w:r>
        <w:t xml:space="preserve">All system components must be stored </w:t>
      </w:r>
      <w:r w:rsidRPr="001E3AF6">
        <w:t xml:space="preserve">in a clean, dry location with a temperature range not below -40°F (-40°C) </w:t>
      </w:r>
      <w:r>
        <w:t xml:space="preserve">and not </w:t>
      </w:r>
      <w:r w:rsidRPr="001E3AF6">
        <w:t>exceeding 140°F (60°C).</w:t>
      </w:r>
    </w:p>
    <w:p w14:paraId="0BFB1E5C" w14:textId="77777777" w:rsidR="00B112FE" w:rsidRPr="001E3AF6" w:rsidRDefault="00B112FE" w:rsidP="00B112FE">
      <w:pPr>
        <w:pStyle w:val="CSISubparagraph1"/>
      </w:pPr>
      <w:r>
        <w:t>All system components must be p</w:t>
      </w:r>
      <w:r w:rsidRPr="001E3AF6">
        <w:t>rotect</w:t>
      </w:r>
      <w:r>
        <w:t xml:space="preserve">ed </w:t>
      </w:r>
      <w:r w:rsidRPr="001E3AF6">
        <w:t>from mechanical damage.</w:t>
      </w:r>
    </w:p>
    <w:p w14:paraId="3BC86359" w14:textId="77777777" w:rsidR="00B112FE" w:rsidRPr="001E3AF6" w:rsidRDefault="00B112FE" w:rsidP="00B112FE">
      <w:pPr>
        <w:pStyle w:val="CSIArticle"/>
      </w:pPr>
      <w:r w:rsidRPr="001E3AF6">
        <w:t>Warranty</w:t>
      </w:r>
    </w:p>
    <w:p w14:paraId="11982274" w14:textId="77777777" w:rsidR="00B112FE" w:rsidRPr="001E3AF6" w:rsidRDefault="00B112FE" w:rsidP="00B112FE">
      <w:pPr>
        <w:pStyle w:val="CSIParagraph"/>
      </w:pPr>
      <w:r w:rsidRPr="001E3AF6">
        <w:t>Manufacturer Warranty</w:t>
      </w:r>
    </w:p>
    <w:p w14:paraId="146E7CCF" w14:textId="77777777" w:rsidR="00B112FE" w:rsidRDefault="00B112FE" w:rsidP="00B112FE">
      <w:pPr>
        <w:pStyle w:val="CSISubparagraph1"/>
      </w:pPr>
      <w:r>
        <w:t xml:space="preserve">The manufacturer must warranty all heating products and membranes with </w:t>
      </w:r>
      <w:r w:rsidRPr="001E3AF6">
        <w:t>a comprehensive</w:t>
      </w:r>
      <w:r>
        <w:t>,</w:t>
      </w:r>
      <w:r w:rsidRPr="001E3AF6">
        <w:t xml:space="preserve"> non-prorated written twenty-five (25) year warranty against </w:t>
      </w:r>
      <w:r>
        <w:t xml:space="preserve">product defects </w:t>
      </w:r>
      <w:r w:rsidRPr="001E3AF6">
        <w:t xml:space="preserve">which covers replacement materials and applies </w:t>
      </w:r>
      <w:r>
        <w:t xml:space="preserve">when installed under </w:t>
      </w:r>
      <w:r w:rsidRPr="001E3AF6">
        <w:t xml:space="preserve">ceramic </w:t>
      </w:r>
      <w:r w:rsidRPr="001E3AF6">
        <w:lastRenderedPageBreak/>
        <w:t>tile, marble</w:t>
      </w:r>
      <w:r>
        <w:t xml:space="preserve">, </w:t>
      </w:r>
      <w:r w:rsidRPr="001E3AF6">
        <w:t xml:space="preserve">other natural stone, laminate, engineered wood, and luxury vinyl </w:t>
      </w:r>
      <w:r>
        <w:t>floor coverings.</w:t>
      </w:r>
    </w:p>
    <w:p w14:paraId="6DB6BB4E" w14:textId="77777777" w:rsidR="00B112FE" w:rsidRDefault="00B112FE" w:rsidP="00B112FE">
      <w:pPr>
        <w:pStyle w:val="CSISubparagraph1"/>
      </w:pPr>
      <w:r>
        <w:t>The manufacturer must warranty all thermostats with a comprehensive, non-prorated written three (3) year warranty against product defects which covers replacement materials.</w:t>
      </w:r>
    </w:p>
    <w:p w14:paraId="163CA2B0" w14:textId="77777777" w:rsidR="00B112FE" w:rsidRDefault="00B112FE" w:rsidP="00B112FE">
      <w:pPr>
        <w:pStyle w:val="CSIParagraph"/>
      </w:pPr>
      <w:r>
        <w:t>Installer Warranty</w:t>
      </w:r>
    </w:p>
    <w:p w14:paraId="2F39FD73" w14:textId="77777777" w:rsidR="00B112FE" w:rsidRDefault="00B112FE" w:rsidP="00B112FE">
      <w:pPr>
        <w:pStyle w:val="CSISubparagraph1"/>
      </w:pPr>
      <w:r w:rsidRPr="001E3AF6">
        <w:t xml:space="preserve">This special warranty extends the period of limitations contained in the General Conditions. </w:t>
      </w:r>
      <w:r>
        <w:t xml:space="preserve">The installer </w:t>
      </w:r>
      <w:r w:rsidRPr="001E3AF6">
        <w:t xml:space="preserve">warranty </w:t>
      </w:r>
      <w:r>
        <w:t>will be countersigned by the i</w:t>
      </w:r>
      <w:r w:rsidRPr="001E3AF6">
        <w:t xml:space="preserve">nstaller and </w:t>
      </w:r>
      <w:r>
        <w:t xml:space="preserve">the </w:t>
      </w:r>
      <w:r w:rsidRPr="001E3AF6">
        <w:t xml:space="preserve">manufacturer. The </w:t>
      </w:r>
      <w:r>
        <w:t xml:space="preserve">installer </w:t>
      </w:r>
      <w:r w:rsidRPr="001E3AF6">
        <w:t>warrants the work of this section to be in accordance with the Contract Documents and free from faults and defects in materials and workmanship for a period of one (1) year.</w:t>
      </w:r>
    </w:p>
    <w:p w14:paraId="5EBCF181" w14:textId="37E4BAE6" w:rsidR="00F343B6" w:rsidRPr="00200CD7" w:rsidRDefault="1C0B8A2C">
      <w:pPr>
        <w:pStyle w:val="CSIPART"/>
      </w:pPr>
      <w:bookmarkStart w:id="8" w:name="_Hlk32086951"/>
      <w:r>
        <w:t xml:space="preserve"> </w:t>
      </w:r>
      <w:r w:rsidR="00AD2252">
        <w:t>Products</w:t>
      </w:r>
    </w:p>
    <w:p w14:paraId="1189BBB5" w14:textId="77777777" w:rsidR="00F343B6" w:rsidRPr="00200CD7" w:rsidRDefault="0045414C">
      <w:pPr>
        <w:pStyle w:val="CSIArticle"/>
      </w:pPr>
      <w:r w:rsidRPr="00200CD7">
        <w:t xml:space="preserve"> </w:t>
      </w:r>
      <w:r w:rsidR="00B81E4E" w:rsidRPr="00200CD7">
        <w:t xml:space="preserve">FLOOR HEATING </w:t>
      </w:r>
      <w:r w:rsidR="0085624D" w:rsidRPr="00200CD7">
        <w:t>SYSTEM</w:t>
      </w:r>
    </w:p>
    <w:p w14:paraId="6BF2BA0F" w14:textId="77777777" w:rsidR="00F343B6" w:rsidRPr="00200CD7" w:rsidRDefault="00AD2252" w:rsidP="00677D08">
      <w:pPr>
        <w:pStyle w:val="CSIParagraph"/>
      </w:pPr>
      <w:r w:rsidRPr="00200CD7">
        <w:t>Manufacturer</w:t>
      </w:r>
    </w:p>
    <w:p w14:paraId="59D8D133" w14:textId="4156F1CE" w:rsidR="00E60B8C" w:rsidRPr="00200CD7" w:rsidRDefault="0085624D" w:rsidP="00677D08">
      <w:pPr>
        <w:pStyle w:val="CSISubparagraph1"/>
        <w:rPr>
          <w:b/>
        </w:rPr>
      </w:pPr>
      <w:r w:rsidRPr="00200CD7">
        <w:t xml:space="preserve">Basis of </w:t>
      </w:r>
      <w:r w:rsidR="0045414C" w:rsidRPr="00200CD7">
        <w:t xml:space="preserve">Design </w:t>
      </w:r>
      <w:r w:rsidRPr="00200CD7">
        <w:t xml:space="preserve">Manufacturer: Subject to the compliance with requirements, provide </w:t>
      </w:r>
      <w:r w:rsidR="004A02A1">
        <w:t>Nuheat</w:t>
      </w:r>
      <w:r w:rsidRPr="00200CD7">
        <w:t xml:space="preserve"> </w:t>
      </w:r>
      <w:r w:rsidR="00B81E4E" w:rsidRPr="00200CD7">
        <w:t xml:space="preserve">floor heating </w:t>
      </w:r>
      <w:r w:rsidRPr="00200CD7">
        <w:t xml:space="preserve">products </w:t>
      </w:r>
      <w:r w:rsidR="00B81E4E" w:rsidRPr="00200CD7">
        <w:t xml:space="preserve">courtesy </w:t>
      </w:r>
      <w:r w:rsidRPr="00200CD7">
        <w:t>of</w:t>
      </w:r>
      <w:r w:rsidR="0045414C" w:rsidRPr="00200CD7">
        <w:rPr>
          <w:b/>
        </w:rPr>
        <w:t xml:space="preserve"> </w:t>
      </w:r>
      <w:proofErr w:type="spellStart"/>
      <w:r w:rsidR="004A02A1">
        <w:rPr>
          <w:b/>
        </w:rPr>
        <w:t>Chemelex</w:t>
      </w:r>
      <w:proofErr w:type="spellEnd"/>
    </w:p>
    <w:p w14:paraId="6DDE8630" w14:textId="77777777" w:rsidR="003375D4" w:rsidRPr="00200CD7" w:rsidRDefault="003375D4" w:rsidP="00677D08">
      <w:pPr>
        <w:pStyle w:val="CSISubparagraph1"/>
        <w:numPr>
          <w:ilvl w:val="0"/>
          <w:numId w:val="0"/>
        </w:numPr>
        <w:ind w:left="1440"/>
      </w:pPr>
      <w:r w:rsidRPr="00200CD7">
        <w:t>Phone: 800-778-9276</w:t>
      </w:r>
    </w:p>
    <w:p w14:paraId="0CCED886" w14:textId="28B754A9" w:rsidR="003375D4" w:rsidRPr="00200CD7" w:rsidRDefault="00544621" w:rsidP="00677D08">
      <w:pPr>
        <w:pStyle w:val="CSISubparagraph1"/>
        <w:numPr>
          <w:ilvl w:val="0"/>
          <w:numId w:val="0"/>
        </w:numPr>
        <w:ind w:left="1440"/>
      </w:pPr>
      <w:r w:rsidRPr="00200CD7">
        <w:t>Email</w:t>
      </w:r>
      <w:r w:rsidR="00E60B8C" w:rsidRPr="00200CD7">
        <w:t xml:space="preserve">: </w:t>
      </w:r>
      <w:hyperlink r:id="rId8" w:history="1">
        <w:r w:rsidR="00970D67">
          <w:rPr>
            <w:rStyle w:val="Hyperlink"/>
          </w:rPr>
          <w:t>NUHEAT.CustomerCare@chemelex.com</w:t>
        </w:r>
      </w:hyperlink>
    </w:p>
    <w:p w14:paraId="76555488" w14:textId="77777777" w:rsidR="00F343B6" w:rsidRPr="00200CD7" w:rsidRDefault="00E60B8C" w:rsidP="00677D08">
      <w:pPr>
        <w:pStyle w:val="CSISubparagraph1"/>
        <w:numPr>
          <w:ilvl w:val="0"/>
          <w:numId w:val="0"/>
        </w:numPr>
        <w:ind w:left="1440"/>
      </w:pPr>
      <w:r w:rsidRPr="00200CD7">
        <w:t xml:space="preserve">Website: </w:t>
      </w:r>
      <w:hyperlink r:id="rId9" w:history="1">
        <w:r w:rsidR="00541CE7" w:rsidRPr="00200CD7">
          <w:rPr>
            <w:rStyle w:val="Hyperlink"/>
            <w:b/>
          </w:rPr>
          <w:t>www.nuheat.com</w:t>
        </w:r>
      </w:hyperlink>
    </w:p>
    <w:p w14:paraId="4298ED07" w14:textId="77777777" w:rsidR="00F343B6" w:rsidRPr="00200CD7" w:rsidRDefault="007D2CD0" w:rsidP="00677D08">
      <w:pPr>
        <w:pStyle w:val="CSISubparagraph1"/>
      </w:pPr>
      <w:r w:rsidRPr="00200CD7">
        <w:t>Provide specified product; Owner will not consider substitution requests.</w:t>
      </w:r>
    </w:p>
    <w:bookmarkEnd w:id="8"/>
    <w:p w14:paraId="7FC9F6B0" w14:textId="77777777" w:rsidR="00F343B6" w:rsidRPr="00200CD7" w:rsidRDefault="00AD2252" w:rsidP="00677D08">
      <w:pPr>
        <w:pStyle w:val="CSIParagraph"/>
      </w:pPr>
      <w:r w:rsidRPr="00200CD7">
        <w:t>Materials</w:t>
      </w:r>
    </w:p>
    <w:p w14:paraId="0209B348" w14:textId="77777777" w:rsidR="00541CE7" w:rsidRPr="00351AB2" w:rsidRDefault="00351AB2" w:rsidP="00ED4435">
      <w:pPr>
        <w:pStyle w:val="CSISubparagraph1"/>
        <w:rPr>
          <w:highlight w:val="yellow"/>
        </w:rPr>
      </w:pPr>
      <w:r w:rsidRPr="00351AB2">
        <w:rPr>
          <w:highlight w:val="yellow"/>
        </w:rPr>
        <w:t>An electric radiant floor heating system that consists of resistance heating wire routed back and forth throughout a self-adhesive plastic mesh roll. The combination of heating cable and the self-adhesive mesh enables on-site manipulation of the components as described in the installation instructions to ensure evenly distributed warmth throughout the heated floor area.</w:t>
      </w:r>
    </w:p>
    <w:p w14:paraId="492F6FA7" w14:textId="77777777" w:rsidR="000021CD" w:rsidRPr="00C32049" w:rsidRDefault="000021CD" w:rsidP="000021CD">
      <w:pPr>
        <w:pStyle w:val="CSISubparagraph1a"/>
        <w:rPr>
          <w:highlight w:val="magenta"/>
        </w:rPr>
      </w:pPr>
      <w:bookmarkStart w:id="9" w:name="_Hlk32087752"/>
      <w:r w:rsidRPr="00C32049">
        <w:rPr>
          <w:highlight w:val="magenta"/>
        </w:rPr>
        <w:t xml:space="preserve">Heated area to be shown in the drawings, carefully defining required locations, desired heat output, and expected </w:t>
      </w:r>
      <w:r>
        <w:rPr>
          <w:highlight w:val="magenta"/>
        </w:rPr>
        <w:t xml:space="preserve">mesh layout </w:t>
      </w:r>
      <w:r w:rsidRPr="00C32049">
        <w:rPr>
          <w:highlight w:val="magenta"/>
        </w:rPr>
        <w:t>required to deliver the appropriate amount of perimeter heating.</w:t>
      </w:r>
    </w:p>
    <w:p w14:paraId="3BDB30BD" w14:textId="77777777" w:rsidR="00B51F95" w:rsidRPr="00B51F95" w:rsidRDefault="00B51F95" w:rsidP="00B51F95">
      <w:pPr>
        <w:pStyle w:val="CSISubparagraph1a"/>
      </w:pPr>
      <w:r w:rsidRPr="00B51F95">
        <w:t>Thermostat</w:t>
      </w:r>
      <w:r>
        <w:t>(s)</w:t>
      </w:r>
      <w:r w:rsidRPr="00B51F95">
        <w:t xml:space="preserve"> should be shown in the drawings, carefully defining required location</w:t>
      </w:r>
      <w:r>
        <w:t>(s).</w:t>
      </w:r>
    </w:p>
    <w:bookmarkEnd w:id="9"/>
    <w:p w14:paraId="62E98FAF" w14:textId="6587BCA0" w:rsidR="003F5BDF" w:rsidRPr="00200CD7" w:rsidRDefault="003F5BDF" w:rsidP="00E136CE">
      <w:pPr>
        <w:pStyle w:val="CSISubparagraph1a"/>
        <w:spacing w:line="259" w:lineRule="auto"/>
      </w:pPr>
      <w:r>
        <w:t xml:space="preserve">Where indicated on the drawings and elsewhere as required, provide a heating </w:t>
      </w:r>
      <w:r w:rsidR="009D6352">
        <w:t xml:space="preserve">cable </w:t>
      </w:r>
      <w:r>
        <w:t xml:space="preserve">using one of those </w:t>
      </w:r>
      <w:r w:rsidR="00425A18">
        <w:t>listed on the “Tested Materials</w:t>
      </w:r>
      <w:r w:rsidR="0C8F10FF">
        <w:t>”</w:t>
      </w:r>
      <w:r>
        <w:t xml:space="preserve"> list of the Underwriter’s Laboratory (UL) or the Canadian Standards Association (CSA) or provide a similar system approved in advance by the Architect.</w:t>
      </w:r>
    </w:p>
    <w:p w14:paraId="353A224A" w14:textId="77777777" w:rsidR="00FE64BF" w:rsidRDefault="009824A0" w:rsidP="009D6352">
      <w:pPr>
        <w:pStyle w:val="CSISubparagraph1a"/>
      </w:pPr>
      <w:r w:rsidRPr="00200CD7">
        <w:t>Basis of Design Products</w:t>
      </w:r>
      <w:r w:rsidR="00B51F95">
        <w:t>:</w:t>
      </w:r>
    </w:p>
    <w:p w14:paraId="12423213" w14:textId="235C43DB" w:rsidR="009824A0" w:rsidRPr="00FD0C3D" w:rsidRDefault="00E14961" w:rsidP="00FE64BF">
      <w:pPr>
        <w:pStyle w:val="CSISubparagraph1a1"/>
        <w:rPr>
          <w:highlight w:val="yellow"/>
        </w:rPr>
      </w:pPr>
      <w:bookmarkStart w:id="10" w:name="_Hlk32156797"/>
      <w:r>
        <w:rPr>
          <w:highlight w:val="yellow"/>
        </w:rPr>
        <w:t>Nuheat</w:t>
      </w:r>
      <w:r w:rsidR="009824A0" w:rsidRPr="00FD0C3D">
        <w:rPr>
          <w:highlight w:val="yellow"/>
        </w:rPr>
        <w:t xml:space="preserve"> </w:t>
      </w:r>
      <w:r w:rsidR="00351AB2">
        <w:rPr>
          <w:highlight w:val="yellow"/>
        </w:rPr>
        <w:t>Mesh</w:t>
      </w:r>
    </w:p>
    <w:p w14:paraId="1087B76E" w14:textId="77777777" w:rsidR="00351AB2" w:rsidRPr="00351AB2" w:rsidRDefault="00351AB2" w:rsidP="00351AB2">
      <w:pPr>
        <w:pStyle w:val="CSISubparagraph1a1"/>
        <w:numPr>
          <w:ilvl w:val="6"/>
          <w:numId w:val="36"/>
        </w:numPr>
        <w:rPr>
          <w:highlight w:val="yellow"/>
        </w:rPr>
      </w:pPr>
      <w:r w:rsidRPr="00351AB2">
        <w:rPr>
          <w:highlight w:val="yellow"/>
        </w:rPr>
        <w:t>The system is pre-configured to produce 12 W/ft2 output.</w:t>
      </w:r>
    </w:p>
    <w:p w14:paraId="4194B71A" w14:textId="77777777" w:rsidR="00FE64BF" w:rsidRPr="00351AB2" w:rsidRDefault="00351AB2" w:rsidP="00351AB2">
      <w:pPr>
        <w:pStyle w:val="CSISubparagraph1a1"/>
        <w:numPr>
          <w:ilvl w:val="6"/>
          <w:numId w:val="36"/>
        </w:numPr>
        <w:rPr>
          <w:highlight w:val="yellow"/>
        </w:rPr>
      </w:pPr>
      <w:r w:rsidRPr="00351AB2">
        <w:rPr>
          <w:highlight w:val="yellow"/>
        </w:rPr>
        <w:t>The mesh roll must be self-adhesive to aid in positioning the heating system on the subfloor. Additional methods of securing the heating system may be required (refer to installation instructions).</w:t>
      </w:r>
    </w:p>
    <w:p w14:paraId="01412682" w14:textId="77777777" w:rsidR="00FE64BF" w:rsidRPr="00FD0C3D" w:rsidRDefault="00FE64BF" w:rsidP="00FE64BF">
      <w:pPr>
        <w:pStyle w:val="CSISubparagraph1a1"/>
        <w:numPr>
          <w:ilvl w:val="6"/>
          <w:numId w:val="36"/>
        </w:numPr>
        <w:rPr>
          <w:highlight w:val="yellow"/>
        </w:rPr>
      </w:pPr>
      <w:r w:rsidRPr="00FD0C3D">
        <w:rPr>
          <w:highlight w:val="yellow"/>
        </w:rPr>
        <w:t>The system must be protected by a minimum, non-pro-rated, 25-year warranty.</w:t>
      </w:r>
    </w:p>
    <w:p w14:paraId="3B6EF656" w14:textId="77777777" w:rsidR="00FE64BF" w:rsidRPr="00FD0C3D" w:rsidRDefault="00FE64BF" w:rsidP="00FE64BF">
      <w:pPr>
        <w:pStyle w:val="CSISubparagraph1a1"/>
        <w:numPr>
          <w:ilvl w:val="6"/>
          <w:numId w:val="36"/>
        </w:numPr>
        <w:rPr>
          <w:highlight w:val="yellow"/>
        </w:rPr>
      </w:pPr>
      <w:r w:rsidRPr="00FD0C3D">
        <w:rPr>
          <w:highlight w:val="yellow"/>
        </w:rPr>
        <w:lastRenderedPageBreak/>
        <w:t>This system must be approved for use under ceramic tile, marble, other natural stone, laminate, engineered wood, and luxury vinyl floor coverings.</w:t>
      </w:r>
    </w:p>
    <w:p w14:paraId="2AED020F" w14:textId="25A3FA75" w:rsidR="009824A0" w:rsidRPr="00200CD7" w:rsidRDefault="00E14961" w:rsidP="00B51F95">
      <w:pPr>
        <w:pStyle w:val="CSISubparagraph1a1"/>
      </w:pPr>
      <w:bookmarkStart w:id="11" w:name="_Hlk26869907"/>
      <w:bookmarkStart w:id="12" w:name="_Hlk32088035"/>
      <w:bookmarkEnd w:id="10"/>
      <w:r>
        <w:t>Nuheat</w:t>
      </w:r>
      <w:r w:rsidR="009824A0" w:rsidRPr="00200CD7">
        <w:t xml:space="preserve"> Signature Thermostat</w:t>
      </w:r>
    </w:p>
    <w:bookmarkEnd w:id="11"/>
    <w:p w14:paraId="6174BCF5" w14:textId="77777777" w:rsidR="009824A0" w:rsidRPr="00200CD7" w:rsidRDefault="009824A0" w:rsidP="00B51F95">
      <w:pPr>
        <w:pStyle w:val="CSISubparagraph1a1"/>
        <w:numPr>
          <w:ilvl w:val="6"/>
          <w:numId w:val="41"/>
        </w:numPr>
        <w:tabs>
          <w:tab w:val="clear" w:pos="2736"/>
        </w:tabs>
      </w:pPr>
      <w:r w:rsidRPr="00200CD7">
        <w:t>Technical details:</w:t>
      </w:r>
    </w:p>
    <w:p w14:paraId="5681F618" w14:textId="77777777" w:rsidR="009824A0" w:rsidRPr="00200CD7" w:rsidRDefault="009824A0" w:rsidP="00B51F95">
      <w:pPr>
        <w:pStyle w:val="CSISubparagraph1a1"/>
        <w:numPr>
          <w:ilvl w:val="7"/>
          <w:numId w:val="34"/>
        </w:numPr>
        <w:tabs>
          <w:tab w:val="clear" w:pos="3168"/>
        </w:tabs>
        <w:spacing w:after="0"/>
      </w:pPr>
      <w:r w:rsidRPr="00200CD7">
        <w:t>Dual voltage: 120/240 Volts AC</w:t>
      </w:r>
      <w:r w:rsidR="00B51F95">
        <w:t xml:space="preserve"> at</w:t>
      </w:r>
      <w:r w:rsidRPr="00200CD7">
        <w:t xml:space="preserve"> 60 Hz.</w:t>
      </w:r>
    </w:p>
    <w:p w14:paraId="52CAD08F" w14:textId="77777777" w:rsidR="009824A0" w:rsidRPr="00200CD7" w:rsidRDefault="009824A0" w:rsidP="00B51F95">
      <w:pPr>
        <w:pStyle w:val="CSISubparagraph1a1"/>
        <w:numPr>
          <w:ilvl w:val="7"/>
          <w:numId w:val="34"/>
        </w:numPr>
        <w:tabs>
          <w:tab w:val="clear" w:pos="3168"/>
        </w:tabs>
        <w:spacing w:after="0"/>
      </w:pPr>
      <w:r w:rsidRPr="00200CD7">
        <w:t>15 A maximum (resistive load)</w:t>
      </w:r>
    </w:p>
    <w:p w14:paraId="49AFCF9F" w14:textId="77777777" w:rsidR="009824A0" w:rsidRPr="00200CD7" w:rsidRDefault="009824A0" w:rsidP="00B51F95">
      <w:pPr>
        <w:pStyle w:val="CSISubparagraph1a1"/>
        <w:numPr>
          <w:ilvl w:val="7"/>
          <w:numId w:val="34"/>
        </w:numPr>
        <w:tabs>
          <w:tab w:val="clear" w:pos="3168"/>
        </w:tabs>
        <w:spacing w:after="0"/>
      </w:pPr>
      <w:r w:rsidRPr="00200CD7">
        <w:t>1800 W at 120 V, 3600 W at 240 V</w:t>
      </w:r>
    </w:p>
    <w:p w14:paraId="78BCE026" w14:textId="77777777" w:rsidR="009824A0" w:rsidRPr="00200CD7" w:rsidRDefault="009824A0" w:rsidP="00B51F95">
      <w:pPr>
        <w:pStyle w:val="CSISubparagraph1a1"/>
        <w:numPr>
          <w:ilvl w:val="7"/>
          <w:numId w:val="34"/>
        </w:numPr>
        <w:tabs>
          <w:tab w:val="clear" w:pos="3168"/>
        </w:tabs>
        <w:spacing w:after="0"/>
      </w:pPr>
      <w:r w:rsidRPr="00200CD7">
        <w:t>Class A GFCI (5 mA trip level)</w:t>
      </w:r>
    </w:p>
    <w:p w14:paraId="00F00666" w14:textId="77777777" w:rsidR="009824A0" w:rsidRPr="00200CD7" w:rsidRDefault="009824A0" w:rsidP="00B51F95">
      <w:pPr>
        <w:pStyle w:val="CSISubparagraph1a1"/>
        <w:numPr>
          <w:ilvl w:val="7"/>
          <w:numId w:val="34"/>
        </w:numPr>
        <w:tabs>
          <w:tab w:val="clear" w:pos="3168"/>
        </w:tabs>
        <w:spacing w:after="0"/>
      </w:pPr>
      <w:r w:rsidRPr="00200CD7">
        <w:t>UL C/US Approved/Listed</w:t>
      </w:r>
    </w:p>
    <w:p w14:paraId="13321C72" w14:textId="77777777" w:rsidR="009824A0" w:rsidRPr="00200CD7" w:rsidRDefault="009824A0" w:rsidP="00B51F95">
      <w:pPr>
        <w:pStyle w:val="CSISubparagraph1a1"/>
        <w:numPr>
          <w:ilvl w:val="7"/>
          <w:numId w:val="34"/>
        </w:numPr>
        <w:tabs>
          <w:tab w:val="clear" w:pos="3168"/>
        </w:tabs>
        <w:spacing w:after="0"/>
      </w:pPr>
      <w:r w:rsidRPr="00200CD7">
        <w:t>Wi-Fi Enabled: 802.11 b/g/n</w:t>
      </w:r>
    </w:p>
    <w:p w14:paraId="047A0D65" w14:textId="77777777" w:rsidR="009824A0" w:rsidRPr="00200CD7" w:rsidRDefault="009824A0" w:rsidP="00B51F95">
      <w:pPr>
        <w:pStyle w:val="CSISubparagraph1a1"/>
        <w:numPr>
          <w:ilvl w:val="7"/>
          <w:numId w:val="34"/>
        </w:numPr>
        <w:tabs>
          <w:tab w:val="clear" w:pos="3168"/>
        </w:tabs>
        <w:spacing w:after="0"/>
      </w:pPr>
      <w:r w:rsidRPr="00200CD7">
        <w:t>7-day programmability</w:t>
      </w:r>
    </w:p>
    <w:p w14:paraId="5960A1B6" w14:textId="77777777" w:rsidR="009824A0" w:rsidRPr="00200CD7" w:rsidRDefault="009824A0" w:rsidP="00B51F95">
      <w:pPr>
        <w:pStyle w:val="CSISubparagraph1a1"/>
        <w:numPr>
          <w:ilvl w:val="7"/>
          <w:numId w:val="34"/>
        </w:numPr>
        <w:tabs>
          <w:tab w:val="clear" w:pos="3168"/>
        </w:tabs>
        <w:spacing w:after="0"/>
      </w:pPr>
      <w:r w:rsidRPr="00200CD7">
        <w:t>10K Ω floor sensing probe</w:t>
      </w:r>
    </w:p>
    <w:p w14:paraId="6B28A648" w14:textId="77777777" w:rsidR="009824A0" w:rsidRPr="00200CD7" w:rsidRDefault="009824A0" w:rsidP="00B51F95">
      <w:pPr>
        <w:pStyle w:val="CSISubparagraph1a1"/>
        <w:numPr>
          <w:ilvl w:val="7"/>
          <w:numId w:val="34"/>
        </w:numPr>
        <w:tabs>
          <w:tab w:val="clear" w:pos="3168"/>
        </w:tabs>
        <w:spacing w:after="0"/>
      </w:pPr>
      <w:r w:rsidRPr="00200CD7">
        <w:t>Built-in ambient air temperature sensor</w:t>
      </w:r>
    </w:p>
    <w:p w14:paraId="1180148A" w14:textId="77777777" w:rsidR="009824A0" w:rsidRPr="00200CD7" w:rsidRDefault="009824A0" w:rsidP="00B51F95">
      <w:pPr>
        <w:pStyle w:val="CSISubparagraph1a1"/>
        <w:numPr>
          <w:ilvl w:val="7"/>
          <w:numId w:val="34"/>
        </w:numPr>
        <w:tabs>
          <w:tab w:val="clear" w:pos="3168"/>
        </w:tabs>
        <w:spacing w:after="0"/>
      </w:pPr>
      <w:r w:rsidRPr="00200CD7">
        <w:t>Provision to allow user to limit floor temperature to 82 deg F (28 deg C) for laminate, engineered wood, or luxury vinyl floor coverings</w:t>
      </w:r>
    </w:p>
    <w:p w14:paraId="79A0B9B0" w14:textId="77777777" w:rsidR="009824A0" w:rsidRPr="00200CD7" w:rsidRDefault="009824A0" w:rsidP="00B51F95">
      <w:pPr>
        <w:pStyle w:val="CSISubparagraph1a1"/>
        <w:numPr>
          <w:ilvl w:val="7"/>
          <w:numId w:val="34"/>
        </w:numPr>
        <w:tabs>
          <w:tab w:val="clear" w:pos="3168"/>
        </w:tabs>
        <w:spacing w:after="0"/>
      </w:pPr>
      <w:r w:rsidRPr="00200CD7">
        <w:t>Remotely operable via free iOS and Android apps or a web portal that offers control multiple thermostats for different zones/rooms/homes</w:t>
      </w:r>
    </w:p>
    <w:p w14:paraId="260080B0" w14:textId="77777777" w:rsidR="009824A0" w:rsidRPr="00200CD7" w:rsidRDefault="009824A0" w:rsidP="00B51F95">
      <w:pPr>
        <w:numPr>
          <w:ilvl w:val="7"/>
          <w:numId w:val="34"/>
        </w:numPr>
        <w:tabs>
          <w:tab w:val="clear" w:pos="3168"/>
        </w:tabs>
        <w:rPr>
          <w:kern w:val="20"/>
        </w:rPr>
      </w:pPr>
      <w:r w:rsidRPr="00200CD7">
        <w:rPr>
          <w:kern w:val="20"/>
        </w:rPr>
        <w:t xml:space="preserve">Control integrations for smart home products including </w:t>
      </w:r>
      <w:bookmarkStart w:id="13" w:name="_Hlk25915935"/>
      <w:r w:rsidRPr="00200CD7">
        <w:rPr>
          <w:kern w:val="20"/>
        </w:rPr>
        <w:t>Amazon Alexa, Google Assistant, Google Nest, IFTTT, Control4, and custom integration using Open API</w:t>
      </w:r>
    </w:p>
    <w:bookmarkEnd w:id="13"/>
    <w:p w14:paraId="7C559B34" w14:textId="77777777" w:rsidR="009824A0" w:rsidRPr="00200CD7" w:rsidRDefault="009824A0" w:rsidP="00B51F95">
      <w:pPr>
        <w:pStyle w:val="CSISubparagraph1a1"/>
        <w:numPr>
          <w:ilvl w:val="7"/>
          <w:numId w:val="34"/>
        </w:numPr>
        <w:tabs>
          <w:tab w:val="clear" w:pos="3168"/>
        </w:tabs>
        <w:spacing w:after="0"/>
      </w:pPr>
      <w:r w:rsidRPr="00200CD7">
        <w:t>Tracks and displays hourly, weekly, and monthly energy usage.</w:t>
      </w:r>
    </w:p>
    <w:p w14:paraId="7B300DBA" w14:textId="77777777" w:rsidR="009824A0" w:rsidRPr="00200CD7" w:rsidRDefault="009824A0" w:rsidP="00B51F95">
      <w:pPr>
        <w:pStyle w:val="CSISubparagraph1a1"/>
        <w:numPr>
          <w:ilvl w:val="7"/>
          <w:numId w:val="34"/>
        </w:numPr>
        <w:tabs>
          <w:tab w:val="clear" w:pos="3168"/>
        </w:tabs>
        <w:spacing w:after="0"/>
      </w:pPr>
      <w:r w:rsidRPr="00200CD7">
        <w:t>Compatible with any electric floor heating system using 10K Ω floor sensor</w:t>
      </w:r>
    </w:p>
    <w:p w14:paraId="7D8B91E0" w14:textId="77777777" w:rsidR="009824A0" w:rsidRPr="00200CD7" w:rsidRDefault="009824A0" w:rsidP="00B51F95">
      <w:pPr>
        <w:pStyle w:val="CSISubparagraph1a1"/>
        <w:numPr>
          <w:ilvl w:val="7"/>
          <w:numId w:val="34"/>
        </w:numPr>
        <w:tabs>
          <w:tab w:val="clear" w:pos="3168"/>
        </w:tabs>
        <w:spacing w:after="0"/>
      </w:pPr>
      <w:r w:rsidRPr="00200CD7">
        <w:t>English/French/Spanish display language options</w:t>
      </w:r>
    </w:p>
    <w:p w14:paraId="6E684192" w14:textId="77777777" w:rsidR="009824A0" w:rsidRPr="00200CD7" w:rsidRDefault="009824A0" w:rsidP="00B51F95">
      <w:pPr>
        <w:pStyle w:val="CSISubparagraph1a1"/>
        <w:numPr>
          <w:ilvl w:val="7"/>
          <w:numId w:val="34"/>
        </w:numPr>
        <w:tabs>
          <w:tab w:val="clear" w:pos="3168"/>
        </w:tabs>
        <w:spacing w:after="0"/>
      </w:pPr>
      <w:r w:rsidRPr="00200CD7">
        <w:t>12-hour and 24-hour clock display options</w:t>
      </w:r>
    </w:p>
    <w:p w14:paraId="30A88057" w14:textId="77777777" w:rsidR="009824A0" w:rsidRPr="00200CD7" w:rsidRDefault="009824A0" w:rsidP="00B51F95">
      <w:pPr>
        <w:pStyle w:val="CSISubparagraph1a1"/>
        <w:numPr>
          <w:ilvl w:val="7"/>
          <w:numId w:val="34"/>
        </w:numPr>
        <w:tabs>
          <w:tab w:val="clear" w:pos="3168"/>
        </w:tabs>
        <w:spacing w:after="0"/>
      </w:pPr>
      <w:r w:rsidRPr="00200CD7">
        <w:t>Fahrenheit and Celsius temperature display options</w:t>
      </w:r>
    </w:p>
    <w:p w14:paraId="4B505EA6" w14:textId="77777777" w:rsidR="009824A0" w:rsidRPr="00200CD7" w:rsidRDefault="009824A0" w:rsidP="00B51F95">
      <w:pPr>
        <w:pStyle w:val="CSISubparagraph1a1"/>
        <w:numPr>
          <w:ilvl w:val="7"/>
          <w:numId w:val="34"/>
        </w:numPr>
        <w:tabs>
          <w:tab w:val="clear" w:pos="3168"/>
        </w:tabs>
        <w:spacing w:after="0"/>
      </w:pPr>
      <w:r w:rsidRPr="00200CD7">
        <w:t>Adjustable screen brightness</w:t>
      </w:r>
    </w:p>
    <w:p w14:paraId="654BE65C" w14:textId="77777777" w:rsidR="00FB6C80" w:rsidRPr="00200CD7" w:rsidRDefault="00FB6C80" w:rsidP="00B51F95">
      <w:pPr>
        <w:pStyle w:val="CSISubparagraph1a1"/>
        <w:numPr>
          <w:ilvl w:val="6"/>
          <w:numId w:val="41"/>
        </w:numPr>
        <w:tabs>
          <w:tab w:val="clear" w:pos="2736"/>
        </w:tabs>
      </w:pPr>
      <w:bookmarkStart w:id="14" w:name="_Hlk26951832"/>
      <w:r w:rsidRPr="00200CD7">
        <w:t>The thermostat must be protected by a minimum, non-prorated, 3-year warranty</w:t>
      </w:r>
    </w:p>
    <w:bookmarkEnd w:id="12"/>
    <w:bookmarkEnd w:id="14"/>
    <w:p w14:paraId="2BD15261" w14:textId="77777777" w:rsidR="00900B68" w:rsidRPr="001E3AF6" w:rsidRDefault="00900B68" w:rsidP="00900B68">
      <w:pPr>
        <w:pStyle w:val="CSISubparagraph1"/>
      </w:pPr>
      <w:r w:rsidRPr="001E3AF6">
        <w:t>Approval</w:t>
      </w:r>
    </w:p>
    <w:p w14:paraId="18522FDA" w14:textId="77777777" w:rsidR="00900B68" w:rsidRPr="001E3AF6" w:rsidRDefault="00900B68" w:rsidP="00900B68">
      <w:pPr>
        <w:pStyle w:val="CSISubparagraph1a"/>
      </w:pPr>
      <w:r>
        <w:t xml:space="preserve">All system components </w:t>
      </w:r>
      <w:r w:rsidRPr="001E3AF6">
        <w:t xml:space="preserve">shall be </w:t>
      </w:r>
      <w:r w:rsidRPr="001E3AF6">
        <w:rPr>
          <w:rFonts w:ascii="Roboto" w:hAnsi="Roboto"/>
          <w:lang w:val="en-GB"/>
        </w:rPr>
        <w:t xml:space="preserve">UL Listed and CSA Certified </w:t>
      </w:r>
      <w:r w:rsidRPr="001E3AF6">
        <w:t xml:space="preserve">for floor heating. </w:t>
      </w:r>
    </w:p>
    <w:p w14:paraId="24028528" w14:textId="295820DC" w:rsidR="00900B68" w:rsidRPr="001E3AF6" w:rsidRDefault="00900B68" w:rsidP="00900B68">
      <w:pPr>
        <w:pStyle w:val="CSISubparagraph1a"/>
      </w:pPr>
      <w:r>
        <w:t>All system components shall come with installation and operation instructions.</w:t>
      </w:r>
    </w:p>
    <w:p w14:paraId="0FBB0389" w14:textId="58903859" w:rsidR="00F343B6" w:rsidRPr="00200CD7" w:rsidRDefault="6DC7C7C5">
      <w:pPr>
        <w:pStyle w:val="CSIPART"/>
      </w:pPr>
      <w:r>
        <w:t xml:space="preserve"> </w:t>
      </w:r>
      <w:r w:rsidR="00AD2252">
        <w:t>Execution</w:t>
      </w:r>
    </w:p>
    <w:p w14:paraId="1483547F" w14:textId="77777777" w:rsidR="00F343B6" w:rsidRPr="00200CD7" w:rsidRDefault="00AD2252">
      <w:pPr>
        <w:pStyle w:val="CSIArticle"/>
      </w:pPr>
      <w:r w:rsidRPr="00200CD7">
        <w:t>Examination</w:t>
      </w:r>
    </w:p>
    <w:p w14:paraId="0D4D48AF" w14:textId="77777777" w:rsidR="00F343B6" w:rsidRPr="00200CD7" w:rsidRDefault="003F5BDF" w:rsidP="00677D08">
      <w:pPr>
        <w:pStyle w:val="CSIParagraph"/>
      </w:pPr>
      <w:r w:rsidRPr="00200CD7">
        <w:t>Substrate Examination</w:t>
      </w:r>
    </w:p>
    <w:p w14:paraId="68EA0C0E" w14:textId="34F1615A" w:rsidR="003F5BDF" w:rsidRPr="00200CD7" w:rsidRDefault="003F5BDF" w:rsidP="00677D08">
      <w:pPr>
        <w:pStyle w:val="CSISubparagraph1"/>
      </w:pPr>
      <w:r>
        <w:t xml:space="preserve">Verify that </w:t>
      </w:r>
      <w:r w:rsidR="00E61FED">
        <w:t>sub</w:t>
      </w:r>
      <w:r>
        <w:t xml:space="preserve">floor </w:t>
      </w:r>
      <w:r w:rsidR="00E61FED">
        <w:t xml:space="preserve">structures </w:t>
      </w:r>
      <w:r>
        <w:t xml:space="preserve">to be covered with floor </w:t>
      </w:r>
      <w:r w:rsidR="00B81E4E">
        <w:t>heating</w:t>
      </w:r>
      <w:r>
        <w:t xml:space="preserve"> </w:t>
      </w:r>
      <w:r w:rsidR="00E61FED">
        <w:t>product(s) and floor covering materials</w:t>
      </w:r>
      <w:r>
        <w:t xml:space="preserve"> are sound</w:t>
      </w:r>
      <w:r w:rsidR="00A92622">
        <w:t xml:space="preserve">, </w:t>
      </w:r>
      <w:r>
        <w:t xml:space="preserve">conform to </w:t>
      </w:r>
      <w:r w:rsidR="00A92622">
        <w:t xml:space="preserve">accepted </w:t>
      </w:r>
      <w:r>
        <w:t>design/engineering practices</w:t>
      </w:r>
      <w:r w:rsidR="00A92622">
        <w:t>,</w:t>
      </w:r>
      <w:r>
        <w:t xml:space="preserve"> and </w:t>
      </w:r>
      <w:r w:rsidR="00A92622">
        <w:t xml:space="preserve">are sufficiently </w:t>
      </w:r>
      <w:r>
        <w:t>rigid with maximum deflection of L/360 distributed uniformly over the span.</w:t>
      </w:r>
    </w:p>
    <w:p w14:paraId="75DD74E9" w14:textId="2B3093D6" w:rsidR="003F5BDF" w:rsidRPr="00200CD7" w:rsidRDefault="003F5BDF" w:rsidP="00677D08">
      <w:pPr>
        <w:pStyle w:val="CSISubparagraph1"/>
      </w:pPr>
      <w:r>
        <w:t xml:space="preserve">Concrete </w:t>
      </w:r>
      <w:r w:rsidR="00627270">
        <w:t xml:space="preserve">shall be </w:t>
      </w:r>
      <w:r>
        <w:t>cured a minimum of twenty-eight (28) days at 70°F with a saturated surface dry (SSD) condition, including an initial seven (7) day period of wet curing</w:t>
      </w:r>
      <w:r w:rsidR="00627270">
        <w:t xml:space="preserve"> prior to installation of the floor heating system.</w:t>
      </w:r>
    </w:p>
    <w:p w14:paraId="4BDB0A33" w14:textId="77777777" w:rsidR="003F5BDF" w:rsidRPr="00200CD7" w:rsidRDefault="003F5BDF" w:rsidP="00677D08">
      <w:pPr>
        <w:pStyle w:val="CSISubparagraph1"/>
      </w:pPr>
      <w:r w:rsidRPr="00200CD7">
        <w:t>Concrete slab</w:t>
      </w:r>
      <w:r w:rsidR="00627270" w:rsidRPr="00200CD7">
        <w:t>(s)</w:t>
      </w:r>
      <w:r w:rsidRPr="00200CD7">
        <w:t xml:space="preserve"> to have steel trowel or light broom finish when </w:t>
      </w:r>
      <w:r w:rsidR="00E61FED" w:rsidRPr="00200CD7">
        <w:t xml:space="preserve">floor </w:t>
      </w:r>
      <w:r w:rsidR="00627270" w:rsidRPr="00200CD7">
        <w:t xml:space="preserve">heating system </w:t>
      </w:r>
      <w:r w:rsidRPr="00200CD7">
        <w:t xml:space="preserve">is </w:t>
      </w:r>
      <w:r w:rsidR="00627270" w:rsidRPr="00200CD7">
        <w:t xml:space="preserve">to be </w:t>
      </w:r>
      <w:r w:rsidRPr="00200CD7">
        <w:t xml:space="preserve">installed </w:t>
      </w:r>
      <w:r w:rsidR="00627270" w:rsidRPr="00200CD7">
        <w:t xml:space="preserve">using </w:t>
      </w:r>
      <w:r w:rsidRPr="00200CD7">
        <w:t xml:space="preserve">thin-set </w:t>
      </w:r>
      <w:r w:rsidR="00627270" w:rsidRPr="00200CD7">
        <w:t>mortar</w:t>
      </w:r>
      <w:r w:rsidRPr="00200CD7">
        <w:t>.</w:t>
      </w:r>
    </w:p>
    <w:p w14:paraId="2D233499" w14:textId="77777777" w:rsidR="00675119" w:rsidRPr="00200CD7" w:rsidRDefault="00627270" w:rsidP="00677D08">
      <w:pPr>
        <w:pStyle w:val="CSISubparagraph1"/>
      </w:pPr>
      <w:r w:rsidRPr="00200CD7">
        <w:t>Substrate must be c</w:t>
      </w:r>
      <w:r w:rsidR="003F5BDF" w:rsidRPr="00200CD7">
        <w:t>lean and free of dirt, oil, grease, sealers, curing compounds, form oil, loose plaster, paint</w:t>
      </w:r>
      <w:r w:rsidRPr="00200CD7">
        <w:t>,</w:t>
      </w:r>
      <w:r w:rsidR="003F5BDF" w:rsidRPr="00200CD7">
        <w:t xml:space="preserve"> and scale</w:t>
      </w:r>
      <w:r w:rsidRPr="00200CD7">
        <w:t xml:space="preserve"> in order to install the floor heating system</w:t>
      </w:r>
      <w:r w:rsidR="00D130F0" w:rsidRPr="00200CD7">
        <w:t>.</w:t>
      </w:r>
    </w:p>
    <w:p w14:paraId="3AA5A4E7" w14:textId="77777777" w:rsidR="00F343B6" w:rsidRPr="00200CD7" w:rsidRDefault="00AD2252">
      <w:pPr>
        <w:pStyle w:val="CSIArticle"/>
      </w:pPr>
      <w:r w:rsidRPr="00200CD7">
        <w:lastRenderedPageBreak/>
        <w:t>Preparation</w:t>
      </w:r>
    </w:p>
    <w:p w14:paraId="7FB40B27" w14:textId="77777777" w:rsidR="003F5BDF" w:rsidRPr="00200CD7" w:rsidRDefault="003F5BDF" w:rsidP="00677D08">
      <w:pPr>
        <w:pStyle w:val="CSIParagraph"/>
      </w:pPr>
      <w:r w:rsidRPr="00200CD7">
        <w:t xml:space="preserve">Examine the areas and conditions under which work </w:t>
      </w:r>
      <w:r w:rsidR="00627270" w:rsidRPr="00200CD7">
        <w:t xml:space="preserve">described in </w:t>
      </w:r>
      <w:r w:rsidRPr="00200CD7">
        <w:t xml:space="preserve">this section will be performed.  Correct conditions detrimental to timely and proper completion of the work.  Do not proceed until unsatisfactory conditions are corrected. </w:t>
      </w:r>
    </w:p>
    <w:p w14:paraId="391CE42F" w14:textId="77777777" w:rsidR="003F5BDF" w:rsidRPr="00200CD7" w:rsidRDefault="003F5BDF" w:rsidP="00677D08">
      <w:pPr>
        <w:pStyle w:val="CSIParagraph"/>
      </w:pPr>
      <w:r w:rsidRPr="00200CD7">
        <w:t>Coordinate with other trades as needed to assure that proper substrata are provided to receive the work of this section.</w:t>
      </w:r>
    </w:p>
    <w:p w14:paraId="246AB338" w14:textId="77777777" w:rsidR="003F5BDF" w:rsidRPr="00200CD7" w:rsidRDefault="003F5BDF" w:rsidP="00677D08">
      <w:pPr>
        <w:pStyle w:val="CSISubparagraph1"/>
      </w:pPr>
      <w:r w:rsidRPr="00200CD7">
        <w:t>Horizontal surfaces</w:t>
      </w:r>
      <w:r w:rsidR="00627270" w:rsidRPr="00200CD7">
        <w:t xml:space="preserve"> shall be</w:t>
      </w:r>
      <w:r w:rsidRPr="00200CD7">
        <w:t xml:space="preserve"> </w:t>
      </w:r>
      <w:r w:rsidR="00627270" w:rsidRPr="00200CD7">
        <w:t>l</w:t>
      </w:r>
      <w:r w:rsidR="00A92622" w:rsidRPr="00200CD7">
        <w:t xml:space="preserve">evel </w:t>
      </w:r>
      <w:r w:rsidRPr="00200CD7">
        <w:t>within</w:t>
      </w:r>
      <w:r w:rsidR="00FD4EFA" w:rsidRPr="00200CD7">
        <w:t xml:space="preserve"> </w:t>
      </w:r>
      <w:r w:rsidR="00627270" w:rsidRPr="00200CD7">
        <w:t>one quarter of an inch (</w:t>
      </w:r>
      <w:r w:rsidRPr="00200CD7">
        <w:t>1/4”</w:t>
      </w:r>
      <w:r w:rsidR="00627270" w:rsidRPr="00200CD7">
        <w:t>)</w:t>
      </w:r>
      <w:r w:rsidRPr="00200CD7">
        <w:t xml:space="preserve"> </w:t>
      </w:r>
      <w:r w:rsidR="00627270" w:rsidRPr="00200CD7">
        <w:t xml:space="preserve">for every </w:t>
      </w:r>
      <w:r w:rsidRPr="00200CD7">
        <w:t xml:space="preserve">ten feet </w:t>
      </w:r>
      <w:r w:rsidR="00627270" w:rsidRPr="00200CD7">
        <w:t xml:space="preserve">(10’) </w:t>
      </w:r>
      <w:r w:rsidRPr="00200CD7">
        <w:t xml:space="preserve">in all directions. </w:t>
      </w:r>
    </w:p>
    <w:p w14:paraId="2C6A4483" w14:textId="77777777" w:rsidR="003F5BDF" w:rsidRPr="00200CD7" w:rsidRDefault="003F5BDF" w:rsidP="00677D08">
      <w:pPr>
        <w:pStyle w:val="CSIParagraph"/>
      </w:pPr>
      <w:r w:rsidRPr="00200CD7">
        <w:t xml:space="preserve">Condition of surfaces to receive </w:t>
      </w:r>
      <w:r w:rsidR="00B81E4E" w:rsidRPr="00200CD7">
        <w:t>floor heating</w:t>
      </w:r>
      <w:r w:rsidRPr="00200CD7">
        <w:t xml:space="preserve"> </w:t>
      </w:r>
      <w:r w:rsidR="002F252C" w:rsidRPr="00200CD7">
        <w:t>(product(s)</w:t>
      </w:r>
      <w:r w:rsidR="000A4A36" w:rsidRPr="00200CD7">
        <w:t>:</w:t>
      </w:r>
      <w:r w:rsidRPr="00200CD7">
        <w:t xml:space="preserve"> </w:t>
      </w:r>
    </w:p>
    <w:p w14:paraId="03D30EEA" w14:textId="77777777" w:rsidR="003F5BDF" w:rsidRPr="00200CD7" w:rsidRDefault="003F5BDF" w:rsidP="00677D08">
      <w:pPr>
        <w:pStyle w:val="CSISubparagraph1"/>
      </w:pPr>
      <w:r w:rsidRPr="00200CD7">
        <w:t xml:space="preserve">Verify that surfaces to receive mortar setting bed and </w:t>
      </w:r>
      <w:r w:rsidR="00E61FED" w:rsidRPr="00200CD7">
        <w:t xml:space="preserve">floor heating product(s) </w:t>
      </w:r>
      <w:r w:rsidRPr="00200CD7">
        <w:t>are firm, dry, clean, and free from dust, wax, grease, sealers, and all other contamination which may reduce or prevent adhesion.</w:t>
      </w:r>
    </w:p>
    <w:p w14:paraId="52EFD8C2" w14:textId="77777777" w:rsidR="000A4A36" w:rsidRPr="00200CD7" w:rsidRDefault="000A4A36" w:rsidP="000A4A36">
      <w:pPr>
        <w:pStyle w:val="CSISubparagraph1"/>
      </w:pPr>
      <w:r w:rsidRPr="00200CD7">
        <w:t>Verify that the concrete has been heavily scarified if curing compounds have been used.</w:t>
      </w:r>
    </w:p>
    <w:p w14:paraId="565B7BB1" w14:textId="77777777" w:rsidR="003F5BDF" w:rsidRPr="00200CD7" w:rsidRDefault="003F5BDF" w:rsidP="00677D08">
      <w:pPr>
        <w:pStyle w:val="CSISubparagraph1"/>
      </w:pPr>
      <w:r w:rsidRPr="00200CD7">
        <w:t xml:space="preserve">Verify that grounds, anchors, plugs, recess frames, bucks, electrical work, mechanical work, and similar items under the </w:t>
      </w:r>
      <w:r w:rsidR="00E61FED" w:rsidRPr="00200CD7">
        <w:t xml:space="preserve">floor heating product(s) </w:t>
      </w:r>
      <w:r w:rsidRPr="00200CD7">
        <w:t xml:space="preserve">have been installed before proceeding with the installation of </w:t>
      </w:r>
      <w:r w:rsidR="000A4A36" w:rsidRPr="00200CD7">
        <w:t xml:space="preserve">the floor heating </w:t>
      </w:r>
      <w:r w:rsidR="002F252C" w:rsidRPr="00200CD7">
        <w:t>product(s)</w:t>
      </w:r>
      <w:r w:rsidRPr="00200CD7">
        <w:t>.</w:t>
      </w:r>
    </w:p>
    <w:p w14:paraId="0EA520C0" w14:textId="77777777" w:rsidR="003F5BDF" w:rsidRPr="00200CD7" w:rsidRDefault="003F5BDF" w:rsidP="00677D08">
      <w:pPr>
        <w:pStyle w:val="CSISubparagraph1"/>
      </w:pPr>
      <w:r w:rsidRPr="00200CD7">
        <w:t>Advise General Contractor and Architect of any surface or substrate conditions requiring correction before tile work commences. Beginning of work constitutes acceptance of substrate or surface conditions.</w:t>
      </w:r>
    </w:p>
    <w:p w14:paraId="6FE62B5B" w14:textId="77777777" w:rsidR="001134EC" w:rsidRPr="00200CD7" w:rsidRDefault="001134EC" w:rsidP="00D130F0">
      <w:pPr>
        <w:pStyle w:val="CSIArticle"/>
      </w:pPr>
      <w:r w:rsidRPr="00200CD7">
        <w:t>Installers</w:t>
      </w:r>
    </w:p>
    <w:p w14:paraId="6C1A3871" w14:textId="77777777" w:rsidR="001134EC" w:rsidRPr="00200CD7" w:rsidRDefault="001134EC" w:rsidP="00677D08">
      <w:pPr>
        <w:pStyle w:val="CSIParagraph"/>
      </w:pPr>
      <w:r w:rsidRPr="00200CD7">
        <w:t>Acceptable Installers</w:t>
      </w:r>
    </w:p>
    <w:p w14:paraId="44F446F4" w14:textId="77777777" w:rsidR="001134EC" w:rsidRPr="00200CD7" w:rsidRDefault="001134EC" w:rsidP="00677D08">
      <w:pPr>
        <w:pStyle w:val="CSISubparagraph1"/>
      </w:pPr>
      <w:r w:rsidRPr="00200CD7">
        <w:t>Subject to compliance with requirements of Contrac</w:t>
      </w:r>
      <w:r w:rsidR="007B5DFA" w:rsidRPr="00200CD7">
        <w:t xml:space="preserve">t Documents, installer shall have minimum one (1) year documented experience with installations of similar scope, materials, and design. </w:t>
      </w:r>
    </w:p>
    <w:p w14:paraId="6A52DAE0" w14:textId="77777777" w:rsidR="00F343B6" w:rsidRPr="00200CD7" w:rsidRDefault="00D130F0" w:rsidP="00D130F0">
      <w:pPr>
        <w:pStyle w:val="CSIArticle"/>
      </w:pPr>
      <w:r w:rsidRPr="00200CD7">
        <w:t>Installation</w:t>
      </w:r>
    </w:p>
    <w:p w14:paraId="07A3B439" w14:textId="77777777" w:rsidR="003F5BDF" w:rsidRPr="00200CD7" w:rsidRDefault="003F5BDF" w:rsidP="00677D08">
      <w:pPr>
        <w:pStyle w:val="CSIParagraph"/>
        <w:rPr>
          <w:lang w:val="en-GB" w:eastAsia="zh-CN"/>
        </w:rPr>
      </w:pPr>
      <w:r w:rsidRPr="00200CD7">
        <w:rPr>
          <w:lang w:val="en-GB" w:eastAsia="zh-CN"/>
        </w:rPr>
        <w:t>General</w:t>
      </w:r>
    </w:p>
    <w:p w14:paraId="2E4590F3" w14:textId="77777777" w:rsidR="003F5BDF" w:rsidRPr="00200CD7" w:rsidRDefault="003F5BDF" w:rsidP="00677D08">
      <w:pPr>
        <w:pStyle w:val="CSISubparagraph1"/>
        <w:rPr>
          <w:lang w:val="en-GB" w:eastAsia="zh-CN"/>
        </w:rPr>
      </w:pPr>
      <w:r w:rsidRPr="00200CD7">
        <w:rPr>
          <w:lang w:val="en-GB" w:eastAsia="zh-CN"/>
        </w:rPr>
        <w:t xml:space="preserve">Comply with pertinent provisions of the referenced standards, except as otherwise directed by the architect or specified herein. </w:t>
      </w:r>
    </w:p>
    <w:p w14:paraId="3DD6947E" w14:textId="77777777" w:rsidR="003F5BDF" w:rsidRPr="00200CD7" w:rsidRDefault="003F5BDF" w:rsidP="00677D08">
      <w:pPr>
        <w:pStyle w:val="CSISubparagraph1"/>
        <w:rPr>
          <w:lang w:val="en-GB" w:eastAsia="zh-CN"/>
        </w:rPr>
      </w:pPr>
      <w:r w:rsidRPr="00200CD7">
        <w:rPr>
          <w:lang w:val="en-GB" w:eastAsia="zh-CN"/>
        </w:rPr>
        <w:t xml:space="preserve">Maintain minimum temperature limits and installation practices recommended by materials manufacturers. </w:t>
      </w:r>
    </w:p>
    <w:p w14:paraId="6C0B73EC" w14:textId="77777777" w:rsidR="00900B68" w:rsidRPr="001E3AF6" w:rsidRDefault="00900B68" w:rsidP="00900B68">
      <w:pPr>
        <w:pStyle w:val="CSIParagraph"/>
        <w:rPr>
          <w:lang w:val="en-GB" w:eastAsia="zh-CN"/>
        </w:rPr>
      </w:pPr>
      <w:r w:rsidRPr="001E3AF6">
        <w:rPr>
          <w:lang w:val="en-GB" w:eastAsia="zh-CN"/>
        </w:rPr>
        <w:t>Do not begin installation of the floor heating product(s) until it has been tested and accepted.</w:t>
      </w:r>
    </w:p>
    <w:p w14:paraId="0E6B0FE3" w14:textId="01A43FEE" w:rsidR="00900B68" w:rsidRPr="001E3AF6" w:rsidRDefault="00900B68" w:rsidP="00900B68">
      <w:pPr>
        <w:pStyle w:val="CSISubparagraph1"/>
        <w:rPr>
          <w:lang w:val="en-GB" w:eastAsia="zh-CN"/>
        </w:rPr>
      </w:pPr>
      <w:r w:rsidRPr="001E3AF6">
        <w:rPr>
          <w:lang w:val="en-GB" w:eastAsia="zh-CN"/>
        </w:rPr>
        <w:t>To confirm the proper power consumption of the floor heating product(s) and to confirm that there is no short to ground, perform the insulation and resistance test on the ground braid and each conductor wire as per installation instructions provided. Ensure that the resistance reading is within the range of plus 10% to minus 5% of the resistance rating listed on the product tag(s) as per installation instructions provided with the floor heating product(s). Mark the test results on the warranty card provided and ensure they match manufacturer’s recorded information on the floor heating product tag(s)</w:t>
      </w:r>
      <w:r w:rsidRPr="001E3AF6">
        <w:rPr>
          <w:lang w:val="en-GB"/>
        </w:rPr>
        <w:t xml:space="preserve"> </w:t>
      </w:r>
      <w:r w:rsidRPr="001E3AF6">
        <w:rPr>
          <w:lang w:val="en-GB" w:eastAsia="zh-CN"/>
        </w:rPr>
        <w:t xml:space="preserve">as per installation instructions provided with the floor heating product(s). If system does not pass insulation and resistance testing, contact </w:t>
      </w:r>
      <w:r w:rsidR="009A21F9">
        <w:rPr>
          <w:lang w:val="en-GB" w:eastAsia="zh-CN"/>
        </w:rPr>
        <w:t>Nuheat</w:t>
      </w:r>
      <w:r w:rsidRPr="001E3AF6">
        <w:rPr>
          <w:lang w:val="en-GB" w:eastAsia="zh-CN"/>
        </w:rPr>
        <w:t xml:space="preserve"> technical services at (800) 778-9276.</w:t>
      </w:r>
    </w:p>
    <w:p w14:paraId="3C4D215A" w14:textId="77777777" w:rsidR="00900B68" w:rsidRPr="001E3AF6" w:rsidRDefault="00900B68" w:rsidP="00900B68">
      <w:pPr>
        <w:pStyle w:val="CSIParagraph"/>
        <w:rPr>
          <w:lang w:val="en-GB"/>
        </w:rPr>
      </w:pPr>
      <w:r w:rsidRPr="001E3AF6">
        <w:rPr>
          <w:lang w:val="en-GB"/>
        </w:rPr>
        <w:t>Install according to TC</w:t>
      </w:r>
      <w:r>
        <w:rPr>
          <w:lang w:val="en-GB"/>
        </w:rPr>
        <w:t>N</w:t>
      </w:r>
      <w:r w:rsidRPr="001E3AF6">
        <w:rPr>
          <w:lang w:val="en-GB"/>
        </w:rPr>
        <w:t>A installation methods and written instructions</w:t>
      </w:r>
    </w:p>
    <w:p w14:paraId="760541C6" w14:textId="77777777" w:rsidR="00900B68" w:rsidRPr="001E3AF6" w:rsidRDefault="00900B68" w:rsidP="00900B68">
      <w:pPr>
        <w:pStyle w:val="CSISubparagraph1"/>
        <w:rPr>
          <w:lang w:val="en-GB"/>
        </w:rPr>
      </w:pPr>
      <w:r w:rsidRPr="001E3AF6">
        <w:rPr>
          <w:lang w:val="en-GB"/>
        </w:rPr>
        <w:lastRenderedPageBreak/>
        <w:t>TC</w:t>
      </w:r>
      <w:r>
        <w:rPr>
          <w:lang w:val="en-GB"/>
        </w:rPr>
        <w:t>N</w:t>
      </w:r>
      <w:r w:rsidRPr="001E3AF6">
        <w:rPr>
          <w:lang w:val="en-GB"/>
        </w:rPr>
        <w:t>A #RH 130 EGP (Exterior Glue Plywood) Latex-Portland Cement Mortar</w:t>
      </w:r>
    </w:p>
    <w:p w14:paraId="42B93F17" w14:textId="77777777" w:rsidR="00900B68" w:rsidRPr="001E3AF6" w:rsidRDefault="00900B68" w:rsidP="00900B68">
      <w:pPr>
        <w:pStyle w:val="CSISubparagraph1"/>
        <w:rPr>
          <w:lang w:val="en-GB"/>
        </w:rPr>
      </w:pPr>
      <w:r w:rsidRPr="001E3AF6">
        <w:rPr>
          <w:lang w:val="en-GB"/>
        </w:rPr>
        <w:t>TC</w:t>
      </w:r>
      <w:r>
        <w:rPr>
          <w:lang w:val="en-GB"/>
        </w:rPr>
        <w:t>N</w:t>
      </w:r>
      <w:r w:rsidRPr="001E3AF6">
        <w:rPr>
          <w:lang w:val="en-GB"/>
        </w:rPr>
        <w:t xml:space="preserve">A #RH 135 </w:t>
      </w:r>
      <w:bookmarkStart w:id="15" w:name="_Hlk32088678"/>
      <w:r w:rsidRPr="001E3AF6">
        <w:rPr>
          <w:lang w:val="en-GB"/>
        </w:rPr>
        <w:t>Cementi</w:t>
      </w:r>
      <w:r>
        <w:rPr>
          <w:lang w:val="en-GB"/>
        </w:rPr>
        <w:t>ti</w:t>
      </w:r>
      <w:r w:rsidRPr="001E3AF6">
        <w:rPr>
          <w:lang w:val="en-GB"/>
        </w:rPr>
        <w:t>ous</w:t>
      </w:r>
      <w:bookmarkEnd w:id="15"/>
      <w:r w:rsidRPr="001E3AF6">
        <w:rPr>
          <w:lang w:val="en-GB"/>
        </w:rPr>
        <w:t xml:space="preserve"> Backer Units/Fibre Cement Underlayment</w:t>
      </w:r>
    </w:p>
    <w:p w14:paraId="57B6406D" w14:textId="15353001" w:rsidR="00900B68" w:rsidRPr="001E3AF6" w:rsidRDefault="00900B68" w:rsidP="00900B68">
      <w:pPr>
        <w:pStyle w:val="CSISubparagraph1"/>
        <w:rPr>
          <w:lang w:val="en-GB"/>
        </w:rPr>
      </w:pPr>
      <w:r w:rsidRPr="001E3AF6">
        <w:rPr>
          <w:lang w:val="en-GB"/>
        </w:rPr>
        <w:t>Floor Warming Systems UL 1693; CSA-C22.2 No.130-</w:t>
      </w:r>
      <w:r w:rsidR="009A21F9">
        <w:rPr>
          <w:lang w:val="en-GB"/>
        </w:rPr>
        <w:t>16</w:t>
      </w:r>
      <w:r w:rsidRPr="001E3AF6">
        <w:rPr>
          <w:lang w:val="en-GB"/>
        </w:rPr>
        <w:t>; NEC Article 424</w:t>
      </w:r>
    </w:p>
    <w:p w14:paraId="05D28518" w14:textId="77777777" w:rsidR="00F841DB" w:rsidRPr="001E3AF6" w:rsidRDefault="00F841DB" w:rsidP="00F841DB">
      <w:pPr>
        <w:pStyle w:val="CSIParagraph"/>
        <w:rPr>
          <w:lang w:val="en-GB"/>
        </w:rPr>
      </w:pPr>
      <w:bookmarkStart w:id="16" w:name="_Hlk32088725"/>
      <w:r w:rsidRPr="001E3AF6">
        <w:rPr>
          <w:lang w:val="en-GB"/>
        </w:rPr>
        <w:t xml:space="preserve">Subfloor – 19/32” exterior-glue plywood on joists </w:t>
      </w:r>
      <w:r>
        <w:rPr>
          <w:lang w:val="en-GB"/>
        </w:rPr>
        <w:t>every</w:t>
      </w:r>
      <w:r w:rsidRPr="001E3AF6">
        <w:rPr>
          <w:lang w:val="en-GB"/>
        </w:rPr>
        <w:t xml:space="preserve"> 16” </w:t>
      </w:r>
      <w:r>
        <w:rPr>
          <w:lang w:val="en-GB"/>
        </w:rPr>
        <w:t xml:space="preserve">on </w:t>
      </w:r>
      <w:proofErr w:type="spellStart"/>
      <w:r>
        <w:rPr>
          <w:lang w:val="en-GB"/>
        </w:rPr>
        <w:t>center</w:t>
      </w:r>
      <w:proofErr w:type="spellEnd"/>
      <w:r w:rsidRPr="001E3AF6">
        <w:rPr>
          <w:lang w:val="en-GB"/>
        </w:rPr>
        <w:t>. Gaps between plywood sheets to be treated per setting material manufacturer’s recommendations</w:t>
      </w:r>
      <w:bookmarkEnd w:id="16"/>
      <w:r w:rsidRPr="001E3AF6">
        <w:rPr>
          <w:lang w:val="en-GB"/>
        </w:rPr>
        <w:t>.</w:t>
      </w:r>
    </w:p>
    <w:p w14:paraId="7848A7FB" w14:textId="77777777" w:rsidR="00F841DB" w:rsidRPr="001E3AF6" w:rsidRDefault="00F841DB" w:rsidP="00F841DB">
      <w:pPr>
        <w:pStyle w:val="CSIParagraph"/>
        <w:rPr>
          <w:lang w:val="en-GB"/>
        </w:rPr>
      </w:pPr>
      <w:r w:rsidRPr="00F841DB">
        <w:rPr>
          <w:lang w:val="en-GB"/>
        </w:rPr>
        <w:t>Electrical connections shall be performed by a licensed electrician or otherwise appropriately qualified electrical contractor.</w:t>
      </w:r>
    </w:p>
    <w:p w14:paraId="16614637" w14:textId="77777777" w:rsidR="009D6352" w:rsidRPr="0097606E" w:rsidRDefault="009D6352" w:rsidP="00677D08">
      <w:pPr>
        <w:pStyle w:val="CSIParagraph"/>
        <w:rPr>
          <w:highlight w:val="yellow"/>
          <w:lang w:val="en-GB"/>
        </w:rPr>
      </w:pPr>
      <w:r w:rsidRPr="0097606E">
        <w:rPr>
          <w:highlight w:val="yellow"/>
          <w:lang w:val="en-GB"/>
        </w:rPr>
        <w:t xml:space="preserve">Starting at the point where the cold lead will run up the wall to the thermostat, begin </w:t>
      </w:r>
      <w:r w:rsidR="00351AB2">
        <w:rPr>
          <w:highlight w:val="yellow"/>
          <w:lang w:val="en-GB"/>
        </w:rPr>
        <w:t>un-</w:t>
      </w:r>
      <w:r w:rsidRPr="0097606E">
        <w:rPr>
          <w:highlight w:val="yellow"/>
          <w:lang w:val="en-GB"/>
        </w:rPr>
        <w:t>ro</w:t>
      </w:r>
      <w:r w:rsidR="00351AB2">
        <w:rPr>
          <w:highlight w:val="yellow"/>
          <w:lang w:val="en-GB"/>
        </w:rPr>
        <w:t xml:space="preserve">lling the mesh roll onto the subfloor. Each time the roll comes in contact with an obstruction, cut the mesh (but NOT the Cable), and flip the roll over onto the adjacent area designated for floor heating. Continue to un-roll the mesh heating system across the heated area. Repeat these steps as necessary in accordance with the installation instructions until the entire heated area has been covered by the mesh heating system. </w:t>
      </w:r>
      <w:r w:rsidRPr="0097606E">
        <w:rPr>
          <w:highlight w:val="yellow"/>
          <w:lang w:val="en-GB"/>
        </w:rPr>
        <w:t xml:space="preserve">Floor heating cable should be present in areas of the floor where floor heating is desired and </w:t>
      </w:r>
      <w:r w:rsidR="00B26D13">
        <w:rPr>
          <w:highlight w:val="yellow"/>
          <w:lang w:val="en-GB"/>
        </w:rPr>
        <w:t xml:space="preserve">any areas of free-form cable layout </w:t>
      </w:r>
      <w:r w:rsidRPr="0097606E">
        <w:rPr>
          <w:highlight w:val="yellow"/>
          <w:lang w:val="en-GB"/>
        </w:rPr>
        <w:t xml:space="preserve">should be consistent with </w:t>
      </w:r>
      <w:r w:rsidR="00B26D13">
        <w:rPr>
          <w:highlight w:val="yellow"/>
          <w:lang w:val="en-GB"/>
        </w:rPr>
        <w:t>12 W/ft</w:t>
      </w:r>
      <w:r w:rsidR="00B26D13" w:rsidRPr="00B26D13">
        <w:rPr>
          <w:highlight w:val="yellow"/>
          <w:vertAlign w:val="superscript"/>
          <w:lang w:val="en-GB"/>
        </w:rPr>
        <w:t>2</w:t>
      </w:r>
      <w:r w:rsidR="00B26D13">
        <w:rPr>
          <w:highlight w:val="yellow"/>
          <w:lang w:val="en-GB"/>
        </w:rPr>
        <w:t xml:space="preserve"> as described in the installation instructions. The mesh system and/or free form sections of Cable should not b</w:t>
      </w:r>
      <w:r w:rsidRPr="0097606E">
        <w:rPr>
          <w:highlight w:val="yellow"/>
          <w:lang w:val="en-GB"/>
        </w:rPr>
        <w:t>e routed in areas where heat is not needed and/or desired.</w:t>
      </w:r>
    </w:p>
    <w:p w14:paraId="2CCF738A" w14:textId="347F6617" w:rsidR="00F841DB" w:rsidRPr="001E3AF6" w:rsidRDefault="00F841DB" w:rsidP="00F841DB">
      <w:pPr>
        <w:pStyle w:val="CSIParagraph"/>
        <w:rPr>
          <w:lang w:val="en-GB"/>
        </w:rPr>
      </w:pPr>
      <w:bookmarkStart w:id="17" w:name="_Hlk25845450"/>
      <w:r w:rsidRPr="001E3AF6">
        <w:rPr>
          <w:lang w:val="en-GB"/>
        </w:rPr>
        <w:t>Perform a second resistance and insulation test on the floor heating product(s) prior to installation of floor covering products as described above in 3.4 (</w:t>
      </w:r>
      <w:r>
        <w:rPr>
          <w:lang w:val="en-GB"/>
        </w:rPr>
        <w:t>B</w:t>
      </w:r>
      <w:r w:rsidRPr="001E3AF6">
        <w:rPr>
          <w:lang w:val="en-GB"/>
        </w:rPr>
        <w:t>) (</w:t>
      </w:r>
      <w:r>
        <w:rPr>
          <w:lang w:val="en-GB"/>
        </w:rPr>
        <w:t>1</w:t>
      </w:r>
      <w:r w:rsidRPr="001E3AF6">
        <w:rPr>
          <w:lang w:val="en-GB"/>
        </w:rPr>
        <w:t xml:space="preserve">). </w:t>
      </w:r>
      <w:r w:rsidRPr="001E3AF6">
        <w:rPr>
          <w:lang w:val="en-GB" w:eastAsia="zh-CN"/>
        </w:rPr>
        <w:t xml:space="preserve">If system does not pass insulation and resistance testing, contact </w:t>
      </w:r>
      <w:r w:rsidR="00E85E09">
        <w:rPr>
          <w:lang w:val="en-GB" w:eastAsia="zh-CN"/>
        </w:rPr>
        <w:t>Nuheat</w:t>
      </w:r>
      <w:r w:rsidRPr="001E3AF6">
        <w:rPr>
          <w:lang w:val="en-GB" w:eastAsia="zh-CN"/>
        </w:rPr>
        <w:t xml:space="preserve"> technical services at (800) 778-9276.</w:t>
      </w:r>
    </w:p>
    <w:bookmarkEnd w:id="17"/>
    <w:p w14:paraId="2D903A85" w14:textId="77777777" w:rsidR="00F841DB" w:rsidRPr="001E3AF6" w:rsidRDefault="00F841DB" w:rsidP="00F841DB">
      <w:pPr>
        <w:pStyle w:val="CSIParagraph"/>
        <w:rPr>
          <w:lang w:val="en-GB"/>
        </w:rPr>
      </w:pPr>
      <w:r w:rsidRPr="001E3AF6">
        <w:rPr>
          <w:lang w:val="en-GB"/>
        </w:rPr>
        <w:t>Route the cold lead wires to the thermostat location and install the thermostat sensor probe wire as described in the installation instructions provided with the floor heating system.</w:t>
      </w:r>
    </w:p>
    <w:p w14:paraId="1121BB70" w14:textId="77777777" w:rsidR="00F841DB" w:rsidRPr="001E3AF6" w:rsidRDefault="00F841DB" w:rsidP="00F841DB">
      <w:pPr>
        <w:pStyle w:val="CSIParagraph"/>
        <w:rPr>
          <w:lang w:val="en-GB"/>
        </w:rPr>
      </w:pPr>
      <w:r w:rsidRPr="001E3AF6">
        <w:rPr>
          <w:lang w:val="en-GB"/>
        </w:rPr>
        <w:t>Install compatible floor covering materials according to architectural specifications sections.</w:t>
      </w:r>
    </w:p>
    <w:p w14:paraId="5620773A" w14:textId="77777777" w:rsidR="00F841DB" w:rsidRPr="001E3AF6" w:rsidRDefault="00F841DB" w:rsidP="00F841DB">
      <w:pPr>
        <w:pStyle w:val="CSIArticle"/>
      </w:pPr>
      <w:r w:rsidRPr="001E3AF6">
        <w:t>Connections</w:t>
      </w:r>
    </w:p>
    <w:p w14:paraId="368AC71C" w14:textId="77777777" w:rsidR="00F841DB" w:rsidRPr="001E3AF6" w:rsidRDefault="00F841DB" w:rsidP="00F841DB">
      <w:pPr>
        <w:pStyle w:val="CSIParagraph"/>
      </w:pPr>
      <w:r w:rsidRPr="001E3AF6">
        <w:t>Ground equipment in accordance with Section 260526 "Grounding and Bonding for Electrical Systems."</w:t>
      </w:r>
    </w:p>
    <w:p w14:paraId="05054B40" w14:textId="77777777" w:rsidR="00F841DB" w:rsidRPr="001E3AF6" w:rsidRDefault="00F841DB" w:rsidP="00F841DB">
      <w:pPr>
        <w:pStyle w:val="CSIParagraph"/>
      </w:pPr>
      <w:r w:rsidRPr="001E3AF6">
        <w:t>Connect wiring in accordance with Section 260519 "Low-Voltage Electrical Power Conductors and Cables."</w:t>
      </w:r>
    </w:p>
    <w:p w14:paraId="37249411" w14:textId="77777777" w:rsidR="00F841DB" w:rsidRPr="001E3AF6" w:rsidRDefault="00F841DB" w:rsidP="00F841DB">
      <w:pPr>
        <w:pStyle w:val="CSIArticle"/>
      </w:pPr>
      <w:r w:rsidRPr="001E3AF6">
        <w:t>PROTECTION</w:t>
      </w:r>
    </w:p>
    <w:p w14:paraId="11512466" w14:textId="7E74597F" w:rsidR="00F841DB" w:rsidRPr="001E3AF6" w:rsidRDefault="00F841DB" w:rsidP="00F841DB">
      <w:pPr>
        <w:pStyle w:val="CSIParagraph"/>
      </w:pPr>
      <w:r>
        <w:t xml:space="preserve">Protect finished installation. Close areas to other trades and traffic until floor covering materials </w:t>
      </w:r>
      <w:r w:rsidR="5B8E22AF">
        <w:t xml:space="preserve">have </w:t>
      </w:r>
      <w:r>
        <w:t>set and/or cured correctly. Keep traffic off horizontal Portland cement thick bed mortar installations for at least seventy-two (72) hours at 70°F (21°C).</w:t>
      </w:r>
    </w:p>
    <w:p w14:paraId="70EE16D2" w14:textId="77777777" w:rsidR="00F841DB" w:rsidRPr="001E3AF6" w:rsidRDefault="00F841DB" w:rsidP="00F841DB">
      <w:pPr>
        <w:pStyle w:val="CSIParagraph"/>
      </w:pPr>
      <w:bookmarkStart w:id="18" w:name="_Hlk25845710"/>
      <w:r w:rsidRPr="001E3AF6">
        <w:t>Replace or restore work of other trades damaged or soiled by work under this section.</w:t>
      </w:r>
    </w:p>
    <w:bookmarkEnd w:id="18"/>
    <w:p w14:paraId="78EE7836" w14:textId="77777777" w:rsidR="00F841DB" w:rsidRPr="001E3AF6" w:rsidRDefault="00F841DB" w:rsidP="00F841DB">
      <w:pPr>
        <w:pStyle w:val="CSIArticle"/>
        <w:numPr>
          <w:ilvl w:val="0"/>
          <w:numId w:val="0"/>
        </w:numPr>
      </w:pPr>
    </w:p>
    <w:p w14:paraId="6F86AE9E" w14:textId="77777777" w:rsidR="000A65B8" w:rsidRDefault="00F841DB" w:rsidP="00F841DB">
      <w:pPr>
        <w:pStyle w:val="CSIEnd"/>
      </w:pPr>
      <w:r w:rsidRPr="001E3AF6">
        <w:t>End of Section</w:t>
      </w:r>
    </w:p>
    <w:sectPr w:rsidR="000A65B8" w:rsidSect="00042EA8">
      <w:headerReference w:type="even" r:id="rId10"/>
      <w:headerReference w:type="default" r:id="rId11"/>
      <w:footerReference w:type="even" r:id="rId12"/>
      <w:footerReference w:type="default" r:id="rId13"/>
      <w:footerReference w:type="first" r:id="rId14"/>
      <w:pgSz w:w="12240" w:h="15840"/>
      <w:pgMar w:top="1440" w:right="1440" w:bottom="1440" w:left="144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1FAC" w14:textId="77777777" w:rsidR="00642DA0" w:rsidRDefault="00642DA0">
      <w:r>
        <w:separator/>
      </w:r>
    </w:p>
  </w:endnote>
  <w:endnote w:type="continuationSeparator" w:id="0">
    <w:p w14:paraId="0EEC8B40" w14:textId="77777777" w:rsidR="00642DA0" w:rsidRDefault="00642DA0">
      <w:r>
        <w:continuationSeparator/>
      </w:r>
    </w:p>
  </w:endnote>
  <w:endnote w:type="continuationNotice" w:id="1">
    <w:p w14:paraId="4EE96983" w14:textId="77777777" w:rsidR="00642DA0" w:rsidRDefault="00642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Cond">
    <w:altName w:val="Arial Narrow"/>
    <w:panose1 w:val="00000000000000000000"/>
    <w:charset w:val="00"/>
    <w:family w:val="swiss"/>
    <w:notTrueType/>
    <w:pitch w:val="variable"/>
    <w:sig w:usb0="00000003"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97D0" w14:textId="0C1656BC" w:rsidR="00F343B6" w:rsidRDefault="00D8318C">
    <w:pPr>
      <w:pStyle w:val="Footer"/>
    </w:pPr>
    <w:r>
      <w:fldChar w:fldCharType="begin"/>
    </w:r>
    <w:r>
      <w:instrText xml:space="preserve"> SUBJECT </w:instrText>
    </w:r>
    <w:r>
      <w:fldChar w:fldCharType="separate"/>
    </w:r>
    <w:r w:rsidR="000C3950">
      <w:t>[Section Title]</w:t>
    </w:r>
    <w:r>
      <w:fldChar w:fldCharType="end"/>
    </w:r>
    <w:r w:rsidR="00AD2252">
      <w:tab/>
    </w:r>
    <w:r w:rsidR="00AD2252">
      <w:tab/>
    </w:r>
    <w:r>
      <w:fldChar w:fldCharType="begin"/>
    </w:r>
    <w:r>
      <w:instrText xml:space="preserve"> AUTHOR </w:instrText>
    </w:r>
    <w:r>
      <w:fldChar w:fldCharType="separate"/>
    </w:r>
    <w:ins w:id="19" w:author="Fang, Doreen" w:date="2025-05-16T15:23:00Z" w16du:dateUtc="2025-05-16T22:23:00Z">
      <w:r w:rsidR="000C3950">
        <w:rPr>
          <w:noProof/>
        </w:rPr>
        <w:t>Gordon Roessler</w:t>
      </w:r>
    </w:ins>
    <w:del w:id="20" w:author="Fang, Doreen" w:date="2025-05-16T15:23:00Z" w16du:dateUtc="2025-05-16T22:23:00Z">
      <w:r w:rsidR="00577E84" w:rsidDel="000C3950">
        <w:rPr>
          <w:noProof/>
        </w:rPr>
        <w:delText>Gordon Roessler</w:delText>
      </w:r>
      <w:r w:rsidR="00AB4DA0" w:rsidDel="000C3950">
        <w:rPr>
          <w:noProof/>
        </w:rPr>
        <w:delText xml:space="preserve"> Roessler</w:delText>
      </w:r>
    </w:del>
    <w:r>
      <w:rPr>
        <w:noProof/>
      </w:rPr>
      <w:fldChar w:fldCharType="end"/>
    </w:r>
  </w:p>
  <w:p w14:paraId="6E7CA954" w14:textId="3EA63AC9" w:rsidR="00F343B6" w:rsidRDefault="00D8318C" w:rsidP="00F343B6">
    <w:pPr>
      <w:pStyle w:val="Header"/>
    </w:pPr>
    <w:r>
      <w:fldChar w:fldCharType="begin"/>
    </w:r>
    <w:r>
      <w:instrText xml:space="preserve"> TITLE </w:instrText>
    </w:r>
    <w:r>
      <w:fldChar w:fldCharType="separate"/>
    </w:r>
    <w:r w:rsidR="000C3950">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2</w:t>
    </w:r>
    <w:r w:rsidR="00AD2252">
      <w:fldChar w:fldCharType="end"/>
    </w:r>
    <w:r w:rsidR="00AD2252">
      <w:tab/>
    </w:r>
    <w:r w:rsidR="00AD2252">
      <w:tab/>
    </w:r>
    <w:r>
      <w:fldChar w:fldCharType="begin"/>
    </w:r>
    <w:r>
      <w:instrText xml:space="preserve"> FILENAME </w:instrText>
    </w:r>
    <w:r>
      <w:fldChar w:fldCharType="separate"/>
    </w:r>
    <w:ins w:id="21" w:author="Fang, Doreen" w:date="2025-05-16T15:23:00Z" w16du:dateUtc="2025-05-16T22:23:00Z">
      <w:r w:rsidR="000C3950">
        <w:rPr>
          <w:noProof/>
        </w:rPr>
        <w:t>NUHEAT-ES-H60879-MeshSpecPerimeter-EN.docx</w:t>
      </w:r>
    </w:ins>
    <w:del w:id="22" w:author="Fang, Doreen" w:date="2025-05-16T15:23:00Z" w16du:dateUtc="2025-05-16T22:23:00Z">
      <w:r w:rsidR="00AB4DA0" w:rsidDel="000C3950">
        <w:rPr>
          <w:noProof/>
        </w:rPr>
        <w:delText>EN-PipeFreezeProtectAboveGround-ES-H59096-0614.doc</w:delText>
      </w:r>
    </w:del>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C32F" w14:textId="509A4FDA" w:rsidR="00F343B6" w:rsidRDefault="00BF168B" w:rsidP="00DD3A36">
    <w:pPr>
      <w:pStyle w:val="Footer"/>
      <w:tabs>
        <w:tab w:val="clear" w:pos="10253"/>
        <w:tab w:val="right" w:pos="9900"/>
      </w:tabs>
    </w:pPr>
    <w:proofErr w:type="spellStart"/>
    <w:r>
      <w:t>Chemelex</w:t>
    </w:r>
    <w:proofErr w:type="spellEnd"/>
    <w:r w:rsidR="00AD2252">
      <w:tab/>
    </w:r>
    <w:r w:rsidR="00AD2252">
      <w:tab/>
    </w:r>
  </w:p>
  <w:p w14:paraId="5EBBB073" w14:textId="35E0202A" w:rsidR="00F343B6" w:rsidRDefault="068185D4" w:rsidP="001F174D">
    <w:pPr>
      <w:pStyle w:val="Header"/>
      <w:tabs>
        <w:tab w:val="clear" w:pos="10253"/>
        <w:tab w:val="left" w:pos="2319"/>
        <w:tab w:val="right" w:pos="9900"/>
      </w:tabs>
    </w:pPr>
    <w:r>
      <w:t xml:space="preserve">H60879    Rev. </w:t>
    </w:r>
    <w:r w:rsidR="00B04975">
      <w:t>2504</w:t>
    </w:r>
    <w:r w:rsidR="00243604">
      <w:tab/>
    </w:r>
    <w:r w:rsidR="00243604">
      <w:tab/>
    </w:r>
    <w:r w:rsidR="00243604">
      <w:tab/>
    </w:r>
    <w:r w:rsidR="00895735">
      <w:rPr>
        <w:noProof/>
      </w:rPr>
      <w:fldChar w:fldCharType="begin"/>
    </w:r>
    <w:r w:rsidR="00895735">
      <w:instrText xml:space="preserve"> PAGE   \* MERGEFORMAT </w:instrText>
    </w:r>
    <w:r w:rsidR="00895735">
      <w:fldChar w:fldCharType="separate"/>
    </w:r>
    <w:r>
      <w:rPr>
        <w:noProof/>
      </w:rPr>
      <w:t>4</w:t>
    </w:r>
    <w:r w:rsidR="0089573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9055" w14:textId="51E67D95" w:rsidR="00F343B6" w:rsidRDefault="00D8318C">
    <w:pPr>
      <w:pStyle w:val="Footer"/>
    </w:pPr>
    <w:r>
      <w:fldChar w:fldCharType="begin"/>
    </w:r>
    <w:r>
      <w:instrText xml:space="preserve"> AUTHOR </w:instrText>
    </w:r>
    <w:r>
      <w:fldChar w:fldCharType="separate"/>
    </w:r>
    <w:r w:rsidR="000C3950">
      <w:rPr>
        <w:noProof/>
      </w:rPr>
      <w:t>Gordon Roessler</w:t>
    </w:r>
    <w:r>
      <w:rPr>
        <w:noProof/>
      </w:rPr>
      <w:fldChar w:fldCharType="end"/>
    </w:r>
    <w:r w:rsidR="00AD2252">
      <w:tab/>
    </w:r>
    <w:r w:rsidR="00AD2252">
      <w:tab/>
    </w:r>
    <w:r>
      <w:fldChar w:fldCharType="begin"/>
    </w:r>
    <w:r>
      <w:instrText xml:space="preserve"> SUBJECT </w:instrText>
    </w:r>
    <w:r>
      <w:fldChar w:fldCharType="separate"/>
    </w:r>
    <w:r w:rsidR="000C3950">
      <w:t>[Section Title]</w:t>
    </w:r>
    <w:r>
      <w:fldChar w:fldCharType="end"/>
    </w:r>
  </w:p>
  <w:p w14:paraId="3BE8C826" w14:textId="3C232FE1" w:rsidR="00F343B6" w:rsidRDefault="00D8318C" w:rsidP="00F343B6">
    <w:pPr>
      <w:pStyle w:val="Header"/>
    </w:pPr>
    <w:r>
      <w:fldChar w:fldCharType="begin"/>
    </w:r>
    <w:r>
      <w:instrText xml:space="preserve"> FILENAME </w:instrText>
    </w:r>
    <w:r>
      <w:fldChar w:fldCharType="separate"/>
    </w:r>
    <w:ins w:id="23" w:author="Fang, Doreen" w:date="2025-05-16T15:23:00Z" w16du:dateUtc="2025-05-16T22:23:00Z">
      <w:r w:rsidR="000C3950">
        <w:rPr>
          <w:noProof/>
        </w:rPr>
        <w:t>NUHEAT-ES-H60879-MeshSpecPerimeter-EN.docx</w:t>
      </w:r>
    </w:ins>
    <w:del w:id="24" w:author="Fang, Doreen" w:date="2025-05-16T15:23:00Z" w16du:dateUtc="2025-05-16T22:23:00Z">
      <w:r w:rsidR="00AB4DA0" w:rsidDel="000C3950">
        <w:rPr>
          <w:noProof/>
        </w:rPr>
        <w:delText>EN-PipeFreezeProtectAboveGround-ES-H59096-0614.doc</w:delText>
      </w:r>
    </w:del>
    <w:r>
      <w:rPr>
        <w:noProof/>
      </w:rPr>
      <w:fldChar w:fldCharType="end"/>
    </w:r>
    <w:r w:rsidR="00AD2252">
      <w:tab/>
    </w:r>
    <w:r w:rsidR="00AD2252">
      <w:tab/>
    </w:r>
    <w:r>
      <w:fldChar w:fldCharType="begin"/>
    </w:r>
    <w:r>
      <w:instrText xml:space="preserve"> TITLE </w:instrText>
    </w:r>
    <w:r>
      <w:fldChar w:fldCharType="separate"/>
    </w:r>
    <w:r w:rsidR="000C3950">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1</w:t>
    </w:r>
    <w:r w:rsidR="00AD22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8ECA3" w14:textId="77777777" w:rsidR="00642DA0" w:rsidRDefault="00642DA0">
      <w:r>
        <w:separator/>
      </w:r>
    </w:p>
  </w:footnote>
  <w:footnote w:type="continuationSeparator" w:id="0">
    <w:p w14:paraId="07B1A9A7" w14:textId="77777777" w:rsidR="00642DA0" w:rsidRDefault="00642DA0">
      <w:r>
        <w:continuationSeparator/>
      </w:r>
    </w:p>
  </w:footnote>
  <w:footnote w:type="continuationNotice" w:id="1">
    <w:p w14:paraId="5A021E81" w14:textId="77777777" w:rsidR="00642DA0" w:rsidRDefault="00642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CE474" w14:textId="360FC072" w:rsidR="00F343B6" w:rsidRDefault="000C3950">
    <w:pPr>
      <w:pStyle w:val="Header"/>
    </w:pPr>
    <w:fldSimple w:instr="DOCPROPERTY &quot;Project Name&quot;  \* MERGEFORMAT">
      <w:r>
        <w:t>[Project Name]</w:t>
      </w:r>
    </w:fldSimple>
    <w:r w:rsidR="00AD2252">
      <w:tab/>
    </w:r>
    <w:r w:rsidR="00AD2252">
      <w:tab/>
    </w:r>
    <w:fldSimple w:instr="DOCPROPERTY &quot;Project No.&quot;  \* MERGEFORMAT">
      <w:r>
        <w:t>[Project No.]</w:t>
      </w:r>
    </w:fldSimple>
  </w:p>
  <w:p w14:paraId="38C50138" w14:textId="0060B8C2" w:rsidR="00F343B6" w:rsidRDefault="000C3950">
    <w:pPr>
      <w:pStyle w:val="Header"/>
    </w:pPr>
    <w:fldSimple w:instr="DOCPROPERTY &quot;Project Location&quot;  \* MERGEFORMAT">
      <w:r>
        <w:t>[Project Location]</w:t>
      </w:r>
    </w:fldSimple>
    <w:r w:rsidR="00AD2252">
      <w:tab/>
    </w:r>
    <w:r w:rsidR="00AD2252">
      <w:tab/>
    </w:r>
    <w:fldSimple w:instr="DOCPROPERTY &quot;Issue Date&quot;  \* MERGEFORMAT">
      <w:r>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EB7C" w14:textId="12DB4C73" w:rsidR="00F343B6" w:rsidRDefault="000C3950" w:rsidP="00DD3A36">
    <w:pPr>
      <w:pStyle w:val="Header"/>
      <w:tabs>
        <w:tab w:val="clear" w:pos="10253"/>
        <w:tab w:val="right" w:pos="9900"/>
      </w:tabs>
    </w:pPr>
    <w:fldSimple w:instr="DOCPROPERTY &quot;Project No.&quot;  \* MERGEFORMAT">
      <w:r>
        <w:t>[Project No.]</w:t>
      </w:r>
    </w:fldSimple>
    <w:r w:rsidR="00AD2252">
      <w:tab/>
    </w:r>
    <w:r w:rsidR="00AD2252">
      <w:tab/>
    </w:r>
    <w:fldSimple w:instr="DOCPROPERTY &quot;Project Name&quot;  \* MERGEFORMAT">
      <w:r>
        <w:t>[Project Name]</w:t>
      </w:r>
    </w:fldSimple>
  </w:p>
  <w:p w14:paraId="4CA9EB8F" w14:textId="5D4756E8" w:rsidR="00F343B6" w:rsidRDefault="000C3950" w:rsidP="00DD3A36">
    <w:pPr>
      <w:pStyle w:val="Header"/>
      <w:tabs>
        <w:tab w:val="clear" w:pos="10253"/>
        <w:tab w:val="right" w:pos="9900"/>
      </w:tabs>
    </w:pPr>
    <w:fldSimple w:instr="DOCPROPERTY &quot;Issue Date&quot;  \* MERGEFORMAT">
      <w:r>
        <w:t>[Date]</w:t>
      </w:r>
    </w:fldSimple>
    <w:r w:rsidR="00AD2252">
      <w:tab/>
    </w:r>
    <w:r w:rsidR="00AD2252">
      <w:tab/>
    </w:r>
    <w:fldSimple w:instr="DOCPROPERTY &quot;Project Location&quot;  \* MERGEFORMAT">
      <w:r>
        <w:t>[Project Location]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7A76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05E4D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1E2F7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1094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868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C34A1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76AE1B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4E4D6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CA35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D69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DFCE6476"/>
    <w:lvl w:ilvl="0">
      <w:start w:val="1"/>
      <w:numFmt w:val="decimal"/>
      <w:pStyle w:val="CSIPART"/>
      <w:suff w:val="space"/>
      <w:lvlText w:val="PART %1"/>
      <w:lvlJc w:val="left"/>
      <w:pPr>
        <w:ind w:left="0" w:firstLine="0"/>
      </w:pPr>
      <w:rPr>
        <w:rFonts w:hint="default"/>
      </w:rPr>
    </w:lvl>
    <w:lvl w:ilvl="1">
      <w:start w:val="1"/>
      <w:numFmt w:val="decimal"/>
      <w:pStyle w:val="CSIArticle"/>
      <w:lvlText w:val="%1.%2."/>
      <w:lvlJc w:val="left"/>
      <w:pPr>
        <w:tabs>
          <w:tab w:val="num" w:pos="576"/>
        </w:tabs>
        <w:ind w:left="576" w:hanging="576"/>
      </w:pPr>
      <w:rPr>
        <w:rFonts w:hint="default"/>
      </w:rPr>
    </w:lvl>
    <w:lvl w:ilvl="2">
      <w:start w:val="1"/>
      <w:numFmt w:val="upperLetter"/>
      <w:pStyle w:val="CSIParagraph"/>
      <w:lvlText w:val="%3."/>
      <w:lvlJc w:val="left"/>
      <w:pPr>
        <w:tabs>
          <w:tab w:val="num" w:pos="1008"/>
        </w:tabs>
        <w:ind w:left="1008" w:hanging="432"/>
      </w:pPr>
      <w:rPr>
        <w:rFonts w:ascii="Arial" w:eastAsia="Arial" w:hAnsi="Arial" w:cs="Times New Roman"/>
      </w:rPr>
    </w:lvl>
    <w:lvl w:ilvl="3">
      <w:start w:val="1"/>
      <w:numFmt w:val="decimal"/>
      <w:pStyle w:val="CSISubparagraph1"/>
      <w:lvlText w:val="%4."/>
      <w:lvlJc w:val="left"/>
      <w:pPr>
        <w:tabs>
          <w:tab w:val="num" w:pos="1440"/>
        </w:tabs>
        <w:ind w:left="1440" w:hanging="432"/>
      </w:pPr>
      <w:rPr>
        <w:rFonts w:hint="default"/>
      </w:rPr>
    </w:lvl>
    <w:lvl w:ilvl="4">
      <w:start w:val="1"/>
      <w:numFmt w:val="lowerLetter"/>
      <w:pStyle w:val="CSISubparagraph1a"/>
      <w:lvlText w:val="%5."/>
      <w:lvlJc w:val="left"/>
      <w:pPr>
        <w:tabs>
          <w:tab w:val="num" w:pos="2142"/>
        </w:tabs>
        <w:ind w:left="2142" w:hanging="432"/>
      </w:pPr>
      <w:rPr>
        <w:rFonts w:hint="default"/>
        <w:b w:val="0"/>
      </w:rPr>
    </w:lvl>
    <w:lvl w:ilvl="5">
      <w:start w:val="1"/>
      <w:numFmt w:val="decimal"/>
      <w:pStyle w:val="CSISubparagraph1a1"/>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6133A9F"/>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C735113"/>
    <w:multiLevelType w:val="multilevel"/>
    <w:tmpl w:val="41EECDD8"/>
    <w:lvl w:ilvl="0">
      <w:start w:val="2"/>
      <w:numFmt w:val="decimal"/>
      <w:suff w:val="space"/>
      <w:lvlText w:val="PART %1 -"/>
      <w:lvlJc w:val="left"/>
      <w:pPr>
        <w:ind w:left="0" w:firstLine="0"/>
      </w:pPr>
      <w:rPr>
        <w:rFonts w:hint="default"/>
      </w:rPr>
    </w:lvl>
    <w:lvl w:ilvl="1">
      <w:start w:val="5"/>
      <w:numFmt w:val="upperLetter"/>
      <w:lvlText w:val="%2."/>
      <w:lvlJc w:val="left"/>
      <w:pPr>
        <w:ind w:left="0" w:firstLine="0"/>
      </w:pPr>
      <w:rPr>
        <w:rFonts w:hint="default"/>
      </w:rPr>
    </w:lvl>
    <w:lvl w:ilvl="2">
      <w:start w:val="1"/>
      <w:numFmt w:val="decimal"/>
      <w:lvlText w:val="%3."/>
      <w:lvlJc w:val="left"/>
      <w:pPr>
        <w:ind w:left="1440" w:hanging="720"/>
      </w:pPr>
      <w:rPr>
        <w:rFonts w:ascii="Helvetica LT Std Cond" w:eastAsia="SimSun" w:hAnsi="Helvetica LT Std Cond" w:cs="Times New Roman"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12E54E1"/>
    <w:multiLevelType w:val="multilevel"/>
    <w:tmpl w:val="A8C6370C"/>
    <w:lvl w:ilvl="0">
      <w:start w:val="3"/>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11854535"/>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7" w15:restartNumberingAfterBreak="0">
    <w:nsid w:val="1670731A"/>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8"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0" w15:restartNumberingAfterBreak="0">
    <w:nsid w:val="37421D5E"/>
    <w:multiLevelType w:val="multilevel"/>
    <w:tmpl w:val="004843C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upperRoman"/>
      <w:lvlText w:val="%6."/>
      <w:lvlJc w:val="righ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F0C566E"/>
    <w:multiLevelType w:val="multilevel"/>
    <w:tmpl w:val="C1B6F37C"/>
    <w:lvl w:ilvl="0">
      <w:start w:val="2"/>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3AA64E3"/>
    <w:multiLevelType w:val="multilevel"/>
    <w:tmpl w:val="50FE7F94"/>
    <w:lvl w:ilvl="0">
      <w:start w:val="1"/>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75B7E4B"/>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6" w15:restartNumberingAfterBreak="0">
    <w:nsid w:val="5D972E3F"/>
    <w:multiLevelType w:val="hybridMultilevel"/>
    <w:tmpl w:val="37983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13356"/>
    <w:multiLevelType w:val="multilevel"/>
    <w:tmpl w:val="5BF40CA6"/>
    <w:lvl w:ilvl="0">
      <w:start w:val="1"/>
      <w:numFmt w:val="decimal"/>
      <w:pStyle w:val="Level1"/>
      <w:suff w:val="nothing"/>
      <w:lvlText w:val="PART %1"/>
      <w:lvlJc w:val="left"/>
      <w:pPr>
        <w:ind w:left="0" w:firstLine="0"/>
      </w:pPr>
      <w:rPr>
        <w:rFonts w:hint="default"/>
      </w:rPr>
    </w:lvl>
    <w:lvl w:ilvl="1">
      <w:start w:val="1"/>
      <w:numFmt w:val="decimal"/>
      <w:pStyle w:val="Level2"/>
      <w:lvlText w:val="%1.%2"/>
      <w:lvlJc w:val="left"/>
      <w:pPr>
        <w:tabs>
          <w:tab w:val="num" w:pos="360"/>
        </w:tabs>
        <w:ind w:left="0" w:firstLine="0"/>
      </w:pPr>
      <w:rPr>
        <w:rFonts w:hint="default"/>
      </w:rPr>
    </w:lvl>
    <w:lvl w:ilvl="2">
      <w:start w:val="1"/>
      <w:numFmt w:val="upperLetter"/>
      <w:pStyle w:val="Level3"/>
      <w:lvlText w:val="%3."/>
      <w:lvlJc w:val="left"/>
      <w:pPr>
        <w:tabs>
          <w:tab w:val="num" w:pos="1152"/>
        </w:tabs>
        <w:ind w:left="1152" w:hanging="432"/>
      </w:pPr>
      <w:rPr>
        <w:rFonts w:hint="default"/>
      </w:rPr>
    </w:lvl>
    <w:lvl w:ilvl="3">
      <w:start w:val="1"/>
      <w:numFmt w:val="decimal"/>
      <w:pStyle w:val="Level4"/>
      <w:lvlText w:val="%4."/>
      <w:lvlJc w:val="left"/>
      <w:pPr>
        <w:tabs>
          <w:tab w:val="num" w:pos="1584"/>
        </w:tabs>
        <w:ind w:left="1584" w:hanging="432"/>
      </w:pPr>
      <w:rPr>
        <w:rFonts w:hint="default"/>
      </w:rPr>
    </w:lvl>
    <w:lvl w:ilvl="4">
      <w:start w:val="1"/>
      <w:numFmt w:val="lowerLetter"/>
      <w:pStyle w:val="Level5"/>
      <w:lvlText w:val="%5."/>
      <w:lvlJc w:val="left"/>
      <w:pPr>
        <w:tabs>
          <w:tab w:val="num" w:pos="2016"/>
        </w:tabs>
        <w:ind w:left="2016" w:hanging="432"/>
      </w:pPr>
      <w:rPr>
        <w:rFonts w:hint="default"/>
        <w:b w:val="0"/>
        <w:i w:val="0"/>
      </w:rPr>
    </w:lvl>
    <w:lvl w:ilvl="5">
      <w:start w:val="1"/>
      <w:numFmt w:val="decimal"/>
      <w:pStyle w:val="Level6"/>
      <w:lvlText w:val="%6)"/>
      <w:lvlJc w:val="left"/>
      <w:pPr>
        <w:tabs>
          <w:tab w:val="num" w:pos="2448"/>
        </w:tabs>
        <w:ind w:left="2448" w:hanging="432"/>
      </w:pPr>
      <w:rPr>
        <w:rFonts w:hint="default"/>
      </w:rPr>
    </w:lvl>
    <w:lvl w:ilvl="6">
      <w:start w:val="1"/>
      <w:numFmt w:val="lowerLetter"/>
      <w:pStyle w:val="Level7"/>
      <w:lvlText w:val="%7)"/>
      <w:lvlJc w:val="left"/>
      <w:pPr>
        <w:tabs>
          <w:tab w:val="num" w:pos="2520"/>
        </w:tabs>
        <w:ind w:left="2520" w:hanging="360"/>
      </w:pPr>
      <w:rPr>
        <w:rFonts w:hint="default"/>
      </w:rPr>
    </w:lvl>
    <w:lvl w:ilvl="7">
      <w:start w:val="1"/>
      <w:numFmt w:val="none"/>
      <w:pStyle w:val="Level8"/>
      <w:lvlText w:val="%8."/>
      <w:lvlJc w:val="left"/>
      <w:pPr>
        <w:tabs>
          <w:tab w:val="num" w:pos="2880"/>
        </w:tabs>
        <w:ind w:left="2880" w:hanging="360"/>
      </w:pPr>
      <w:rPr>
        <w:rFonts w:hint="default"/>
      </w:rPr>
    </w:lvl>
    <w:lvl w:ilvl="8">
      <w:start w:val="1"/>
      <w:numFmt w:val="none"/>
      <w:pStyle w:val="Level9"/>
      <w:lvlText w:val="%9."/>
      <w:lvlJc w:val="left"/>
      <w:pPr>
        <w:tabs>
          <w:tab w:val="num" w:pos="3240"/>
        </w:tabs>
        <w:ind w:left="3240" w:hanging="360"/>
      </w:pPr>
      <w:rPr>
        <w:rFonts w:hint="default"/>
      </w:rPr>
    </w:lvl>
  </w:abstractNum>
  <w:abstractNum w:abstractNumId="28" w15:restartNumberingAfterBreak="0">
    <w:nsid w:val="63A74127"/>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9"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30"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6B6832D3"/>
    <w:multiLevelType w:val="multilevel"/>
    <w:tmpl w:val="1AAA4A6A"/>
    <w:lvl w:ilvl="0">
      <w:start w:val="1"/>
      <w:numFmt w:val="upperLett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2" w15:restartNumberingAfterBreak="0">
    <w:nsid w:val="71A233F7"/>
    <w:multiLevelType w:val="hybridMultilevel"/>
    <w:tmpl w:val="D0B68184"/>
    <w:lvl w:ilvl="0" w:tplc="20D4ADDC">
      <w:start w:val="1"/>
      <w:numFmt w:val="decimal"/>
      <w:pStyle w:val="StyleCSISubparagraph1a1Bold"/>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C17420E"/>
    <w:multiLevelType w:val="multilevel"/>
    <w:tmpl w:val="C64AA74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34"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989244676">
    <w:abstractNumId w:val="11"/>
  </w:num>
  <w:num w:numId="2" w16cid:durableId="515969823">
    <w:abstractNumId w:val="12"/>
  </w:num>
  <w:num w:numId="3" w16cid:durableId="1171339025">
    <w:abstractNumId w:val="29"/>
  </w:num>
  <w:num w:numId="4" w16cid:durableId="199632382">
    <w:abstractNumId w:val="21"/>
  </w:num>
  <w:num w:numId="5" w16cid:durableId="1199051332">
    <w:abstractNumId w:val="19"/>
  </w:num>
  <w:num w:numId="6" w16cid:durableId="110639170">
    <w:abstractNumId w:val="25"/>
  </w:num>
  <w:num w:numId="7" w16cid:durableId="444543462">
    <w:abstractNumId w:val="30"/>
  </w:num>
  <w:num w:numId="8" w16cid:durableId="1970696161">
    <w:abstractNumId w:val="18"/>
  </w:num>
  <w:num w:numId="9" w16cid:durableId="1484392116">
    <w:abstractNumId w:val="34"/>
  </w:num>
  <w:num w:numId="10" w16cid:durableId="1513110645">
    <w:abstractNumId w:val="10"/>
  </w:num>
  <w:num w:numId="11" w16cid:durableId="693993129">
    <w:abstractNumId w:val="8"/>
  </w:num>
  <w:num w:numId="12" w16cid:durableId="1727072056">
    <w:abstractNumId w:val="7"/>
  </w:num>
  <w:num w:numId="13" w16cid:durableId="1511721081">
    <w:abstractNumId w:val="6"/>
  </w:num>
  <w:num w:numId="14" w16cid:durableId="1794446319">
    <w:abstractNumId w:val="5"/>
  </w:num>
  <w:num w:numId="15" w16cid:durableId="1296718440">
    <w:abstractNumId w:val="9"/>
  </w:num>
  <w:num w:numId="16" w16cid:durableId="1881702385">
    <w:abstractNumId w:val="4"/>
  </w:num>
  <w:num w:numId="17" w16cid:durableId="655185227">
    <w:abstractNumId w:val="3"/>
  </w:num>
  <w:num w:numId="18" w16cid:durableId="1461876781">
    <w:abstractNumId w:val="2"/>
  </w:num>
  <w:num w:numId="19" w16cid:durableId="933705846">
    <w:abstractNumId w:val="1"/>
  </w:num>
  <w:num w:numId="20" w16cid:durableId="65299957">
    <w:abstractNumId w:val="0"/>
  </w:num>
  <w:num w:numId="21" w16cid:durableId="272057041">
    <w:abstractNumId w:val="23"/>
  </w:num>
  <w:num w:numId="22" w16cid:durableId="2027519650">
    <w:abstractNumId w:val="22"/>
  </w:num>
  <w:num w:numId="23" w16cid:durableId="142895803">
    <w:abstractNumId w:val="15"/>
  </w:num>
  <w:num w:numId="24" w16cid:durableId="1466585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4326906">
    <w:abstractNumId w:val="27"/>
  </w:num>
  <w:num w:numId="26" w16cid:durableId="1997413263">
    <w:abstractNumId w:val="26"/>
  </w:num>
  <w:num w:numId="27" w16cid:durableId="1279722389">
    <w:abstractNumId w:val="13"/>
  </w:num>
  <w:num w:numId="28" w16cid:durableId="2026401098">
    <w:abstractNumId w:val="13"/>
    <w:lvlOverride w:ilvl="0">
      <w:startOverride w:val="1"/>
    </w:lvlOverride>
  </w:num>
  <w:num w:numId="29" w16cid:durableId="2125345632">
    <w:abstractNumId w:val="13"/>
    <w:lvlOverride w:ilvl="0">
      <w:startOverride w:val="1"/>
    </w:lvlOverride>
  </w:num>
  <w:num w:numId="30" w16cid:durableId="1967543779">
    <w:abstractNumId w:val="14"/>
  </w:num>
  <w:num w:numId="31" w16cid:durableId="91823998">
    <w:abstractNumId w:val="24"/>
  </w:num>
  <w:num w:numId="32" w16cid:durableId="1207260613">
    <w:abstractNumId w:val="32"/>
  </w:num>
  <w:num w:numId="33" w16cid:durableId="785392738">
    <w:abstractNumId w:val="32"/>
    <w:lvlOverride w:ilvl="0">
      <w:startOverride w:val="1"/>
    </w:lvlOverride>
  </w:num>
  <w:num w:numId="34" w16cid:durableId="1933274600">
    <w:abstractNumId w:val="33"/>
  </w:num>
  <w:num w:numId="35" w16cid:durableId="953169441">
    <w:abstractNumId w:val="20"/>
  </w:num>
  <w:num w:numId="36" w16cid:durableId="939533128">
    <w:abstractNumId w:val="28"/>
  </w:num>
  <w:num w:numId="37" w16cid:durableId="1413164188">
    <w:abstractNumId w:val="12"/>
  </w:num>
  <w:num w:numId="38" w16cid:durableId="1927111125">
    <w:abstractNumId w:val="16"/>
  </w:num>
  <w:num w:numId="39" w16cid:durableId="305012670">
    <w:abstractNumId w:val="12"/>
  </w:num>
  <w:num w:numId="40" w16cid:durableId="1892420784">
    <w:abstractNumId w:val="12"/>
  </w:num>
  <w:num w:numId="41" w16cid:durableId="1298687593">
    <w:abstractNumId w:val="17"/>
  </w:num>
  <w:num w:numId="42" w16cid:durableId="86121258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Doreen">
    <w15:presenceInfo w15:providerId="AD" w15:userId="S::E2015023@chemelex.com::d8700e31-7ed7-43bc-8124-2ec9a79df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F"/>
    <w:rsid w:val="000021CD"/>
    <w:rsid w:val="00003935"/>
    <w:rsid w:val="00003F97"/>
    <w:rsid w:val="00006EFD"/>
    <w:rsid w:val="00016348"/>
    <w:rsid w:val="00016855"/>
    <w:rsid w:val="000169B3"/>
    <w:rsid w:val="00025D9C"/>
    <w:rsid w:val="0003034A"/>
    <w:rsid w:val="00034E45"/>
    <w:rsid w:val="00042EA8"/>
    <w:rsid w:val="000435EF"/>
    <w:rsid w:val="00045731"/>
    <w:rsid w:val="00047CCE"/>
    <w:rsid w:val="00050FD8"/>
    <w:rsid w:val="000600BE"/>
    <w:rsid w:val="00067CEB"/>
    <w:rsid w:val="0007184D"/>
    <w:rsid w:val="000722FC"/>
    <w:rsid w:val="00075FCB"/>
    <w:rsid w:val="00092273"/>
    <w:rsid w:val="00097411"/>
    <w:rsid w:val="000A4A36"/>
    <w:rsid w:val="000A65B8"/>
    <w:rsid w:val="000B3910"/>
    <w:rsid w:val="000C3647"/>
    <w:rsid w:val="000C3950"/>
    <w:rsid w:val="000C51E9"/>
    <w:rsid w:val="000E0A2E"/>
    <w:rsid w:val="000E4ADC"/>
    <w:rsid w:val="000E4DDF"/>
    <w:rsid w:val="000F0768"/>
    <w:rsid w:val="000F0E5D"/>
    <w:rsid w:val="000F4D0D"/>
    <w:rsid w:val="0011257B"/>
    <w:rsid w:val="001134EC"/>
    <w:rsid w:val="00116D54"/>
    <w:rsid w:val="00127F0A"/>
    <w:rsid w:val="00132419"/>
    <w:rsid w:val="0013521D"/>
    <w:rsid w:val="00135608"/>
    <w:rsid w:val="00140BFE"/>
    <w:rsid w:val="00160D66"/>
    <w:rsid w:val="00167DEB"/>
    <w:rsid w:val="00171A53"/>
    <w:rsid w:val="00172C8E"/>
    <w:rsid w:val="00176257"/>
    <w:rsid w:val="00183EDA"/>
    <w:rsid w:val="0019768C"/>
    <w:rsid w:val="001A2D76"/>
    <w:rsid w:val="001A3FA1"/>
    <w:rsid w:val="001B2234"/>
    <w:rsid w:val="001B4943"/>
    <w:rsid w:val="001C71B5"/>
    <w:rsid w:val="001C7AB1"/>
    <w:rsid w:val="001D093A"/>
    <w:rsid w:val="001D4EC1"/>
    <w:rsid w:val="001E61E0"/>
    <w:rsid w:val="001E7391"/>
    <w:rsid w:val="001E74BD"/>
    <w:rsid w:val="001F174D"/>
    <w:rsid w:val="001F391A"/>
    <w:rsid w:val="001F560A"/>
    <w:rsid w:val="00200CD7"/>
    <w:rsid w:val="002020B9"/>
    <w:rsid w:val="00205F63"/>
    <w:rsid w:val="00206986"/>
    <w:rsid w:val="002102D9"/>
    <w:rsid w:val="0022182A"/>
    <w:rsid w:val="00227DCF"/>
    <w:rsid w:val="00230E0E"/>
    <w:rsid w:val="00243604"/>
    <w:rsid w:val="002451F5"/>
    <w:rsid w:val="002530C5"/>
    <w:rsid w:val="002532BC"/>
    <w:rsid w:val="002557F6"/>
    <w:rsid w:val="00257B87"/>
    <w:rsid w:val="00260E56"/>
    <w:rsid w:val="0027208F"/>
    <w:rsid w:val="002909FF"/>
    <w:rsid w:val="002A1810"/>
    <w:rsid w:val="002A1DAE"/>
    <w:rsid w:val="002A2155"/>
    <w:rsid w:val="002B42D9"/>
    <w:rsid w:val="002C23E0"/>
    <w:rsid w:val="002D2B5B"/>
    <w:rsid w:val="002D3ADB"/>
    <w:rsid w:val="002E21E1"/>
    <w:rsid w:val="002F04FE"/>
    <w:rsid w:val="002F252C"/>
    <w:rsid w:val="002F2D72"/>
    <w:rsid w:val="003076F9"/>
    <w:rsid w:val="00314F33"/>
    <w:rsid w:val="00320297"/>
    <w:rsid w:val="003248DF"/>
    <w:rsid w:val="00325BEE"/>
    <w:rsid w:val="003375D4"/>
    <w:rsid w:val="00344CF6"/>
    <w:rsid w:val="0034511E"/>
    <w:rsid w:val="00351AB2"/>
    <w:rsid w:val="00354259"/>
    <w:rsid w:val="00354EB1"/>
    <w:rsid w:val="003629A2"/>
    <w:rsid w:val="003647FE"/>
    <w:rsid w:val="00371DD7"/>
    <w:rsid w:val="00381A76"/>
    <w:rsid w:val="0038251D"/>
    <w:rsid w:val="00383DD5"/>
    <w:rsid w:val="00384308"/>
    <w:rsid w:val="00391D47"/>
    <w:rsid w:val="00391FE4"/>
    <w:rsid w:val="00394596"/>
    <w:rsid w:val="003A1AAB"/>
    <w:rsid w:val="003A40DC"/>
    <w:rsid w:val="003A4241"/>
    <w:rsid w:val="003A458C"/>
    <w:rsid w:val="003C7D4B"/>
    <w:rsid w:val="003D5112"/>
    <w:rsid w:val="003E4DC3"/>
    <w:rsid w:val="003F3126"/>
    <w:rsid w:val="003F372D"/>
    <w:rsid w:val="003F3DBA"/>
    <w:rsid w:val="003F5BDF"/>
    <w:rsid w:val="003F700F"/>
    <w:rsid w:val="00414152"/>
    <w:rsid w:val="00421797"/>
    <w:rsid w:val="00425A18"/>
    <w:rsid w:val="00436AAC"/>
    <w:rsid w:val="00437411"/>
    <w:rsid w:val="00443C28"/>
    <w:rsid w:val="0044427F"/>
    <w:rsid w:val="00445636"/>
    <w:rsid w:val="00452B3F"/>
    <w:rsid w:val="0045414C"/>
    <w:rsid w:val="00457B6B"/>
    <w:rsid w:val="004646EC"/>
    <w:rsid w:val="0046528F"/>
    <w:rsid w:val="00480997"/>
    <w:rsid w:val="004817F0"/>
    <w:rsid w:val="00481D23"/>
    <w:rsid w:val="0048486F"/>
    <w:rsid w:val="00491082"/>
    <w:rsid w:val="00496E4E"/>
    <w:rsid w:val="004A02A1"/>
    <w:rsid w:val="004C2D74"/>
    <w:rsid w:val="004C4B36"/>
    <w:rsid w:val="004D76DA"/>
    <w:rsid w:val="004E096E"/>
    <w:rsid w:val="004E5B4E"/>
    <w:rsid w:val="004E692A"/>
    <w:rsid w:val="005161F0"/>
    <w:rsid w:val="00517066"/>
    <w:rsid w:val="00525E22"/>
    <w:rsid w:val="00526D16"/>
    <w:rsid w:val="005337EB"/>
    <w:rsid w:val="00533A18"/>
    <w:rsid w:val="00541CE7"/>
    <w:rsid w:val="00544621"/>
    <w:rsid w:val="00550099"/>
    <w:rsid w:val="00552EF7"/>
    <w:rsid w:val="005715E5"/>
    <w:rsid w:val="0057248F"/>
    <w:rsid w:val="00575446"/>
    <w:rsid w:val="00577E84"/>
    <w:rsid w:val="005805B6"/>
    <w:rsid w:val="00584771"/>
    <w:rsid w:val="00592BD7"/>
    <w:rsid w:val="00594783"/>
    <w:rsid w:val="00595214"/>
    <w:rsid w:val="005B0EFB"/>
    <w:rsid w:val="005C37AF"/>
    <w:rsid w:val="005C72C6"/>
    <w:rsid w:val="005D2F67"/>
    <w:rsid w:val="005E338D"/>
    <w:rsid w:val="005E7E1F"/>
    <w:rsid w:val="005F4E7A"/>
    <w:rsid w:val="005F6BBF"/>
    <w:rsid w:val="00606814"/>
    <w:rsid w:val="00607D53"/>
    <w:rsid w:val="00616FAC"/>
    <w:rsid w:val="00627270"/>
    <w:rsid w:val="006310EB"/>
    <w:rsid w:val="00642DA0"/>
    <w:rsid w:val="00646C3B"/>
    <w:rsid w:val="00653A8C"/>
    <w:rsid w:val="00673886"/>
    <w:rsid w:val="00675119"/>
    <w:rsid w:val="00677D08"/>
    <w:rsid w:val="00682A42"/>
    <w:rsid w:val="00685439"/>
    <w:rsid w:val="0068665A"/>
    <w:rsid w:val="00690F68"/>
    <w:rsid w:val="0069183E"/>
    <w:rsid w:val="00695FF7"/>
    <w:rsid w:val="006A356E"/>
    <w:rsid w:val="006A7ECD"/>
    <w:rsid w:val="006C1DE6"/>
    <w:rsid w:val="006C76E6"/>
    <w:rsid w:val="006D3A09"/>
    <w:rsid w:val="006D5A6D"/>
    <w:rsid w:val="006D5F1E"/>
    <w:rsid w:val="006F5EC6"/>
    <w:rsid w:val="006F7071"/>
    <w:rsid w:val="007028C4"/>
    <w:rsid w:val="00704E6F"/>
    <w:rsid w:val="007116AE"/>
    <w:rsid w:val="00715065"/>
    <w:rsid w:val="0071587D"/>
    <w:rsid w:val="0073288B"/>
    <w:rsid w:val="00741569"/>
    <w:rsid w:val="00752C28"/>
    <w:rsid w:val="00753E58"/>
    <w:rsid w:val="00760459"/>
    <w:rsid w:val="00760988"/>
    <w:rsid w:val="00764B6E"/>
    <w:rsid w:val="00777911"/>
    <w:rsid w:val="0079523F"/>
    <w:rsid w:val="007A1CB7"/>
    <w:rsid w:val="007A69A7"/>
    <w:rsid w:val="007B29B6"/>
    <w:rsid w:val="007B5DFA"/>
    <w:rsid w:val="007B7B03"/>
    <w:rsid w:val="007C4F0A"/>
    <w:rsid w:val="007D2CD0"/>
    <w:rsid w:val="007D4CA1"/>
    <w:rsid w:val="007E3DC5"/>
    <w:rsid w:val="00811ECF"/>
    <w:rsid w:val="00817053"/>
    <w:rsid w:val="00822741"/>
    <w:rsid w:val="00823A77"/>
    <w:rsid w:val="00823F53"/>
    <w:rsid w:val="0082436E"/>
    <w:rsid w:val="008471C4"/>
    <w:rsid w:val="0085624D"/>
    <w:rsid w:val="008563B8"/>
    <w:rsid w:val="00863112"/>
    <w:rsid w:val="00863B5F"/>
    <w:rsid w:val="00864DB8"/>
    <w:rsid w:val="00866C24"/>
    <w:rsid w:val="00871A8F"/>
    <w:rsid w:val="00882CCE"/>
    <w:rsid w:val="00893C12"/>
    <w:rsid w:val="00895735"/>
    <w:rsid w:val="008B0AA0"/>
    <w:rsid w:val="008B4EE8"/>
    <w:rsid w:val="008C0495"/>
    <w:rsid w:val="008D623E"/>
    <w:rsid w:val="008E3509"/>
    <w:rsid w:val="008E4207"/>
    <w:rsid w:val="008E7EA6"/>
    <w:rsid w:val="00900B68"/>
    <w:rsid w:val="00914EB8"/>
    <w:rsid w:val="0093007D"/>
    <w:rsid w:val="00934864"/>
    <w:rsid w:val="00935FA1"/>
    <w:rsid w:val="0094032D"/>
    <w:rsid w:val="009423CD"/>
    <w:rsid w:val="009449A3"/>
    <w:rsid w:val="009500D1"/>
    <w:rsid w:val="00951BAE"/>
    <w:rsid w:val="00960043"/>
    <w:rsid w:val="00965B1F"/>
    <w:rsid w:val="00970BBA"/>
    <w:rsid w:val="00970D67"/>
    <w:rsid w:val="00974C5B"/>
    <w:rsid w:val="0097606E"/>
    <w:rsid w:val="0097648A"/>
    <w:rsid w:val="009824A0"/>
    <w:rsid w:val="00985D0A"/>
    <w:rsid w:val="009A21F9"/>
    <w:rsid w:val="009A3A44"/>
    <w:rsid w:val="009B23A3"/>
    <w:rsid w:val="009B573B"/>
    <w:rsid w:val="009C1326"/>
    <w:rsid w:val="009C38B4"/>
    <w:rsid w:val="009C7C1F"/>
    <w:rsid w:val="009D6352"/>
    <w:rsid w:val="009E2678"/>
    <w:rsid w:val="009E4FAF"/>
    <w:rsid w:val="009E6596"/>
    <w:rsid w:val="009E75A2"/>
    <w:rsid w:val="009F636A"/>
    <w:rsid w:val="00A01EA7"/>
    <w:rsid w:val="00A0348E"/>
    <w:rsid w:val="00A1496D"/>
    <w:rsid w:val="00A2361A"/>
    <w:rsid w:val="00A25090"/>
    <w:rsid w:val="00A2645C"/>
    <w:rsid w:val="00A26C83"/>
    <w:rsid w:val="00A352DA"/>
    <w:rsid w:val="00A54E71"/>
    <w:rsid w:val="00A61E7B"/>
    <w:rsid w:val="00A92622"/>
    <w:rsid w:val="00AA0EA2"/>
    <w:rsid w:val="00AA21A2"/>
    <w:rsid w:val="00AA24CC"/>
    <w:rsid w:val="00AB21FB"/>
    <w:rsid w:val="00AB4DA0"/>
    <w:rsid w:val="00AB78FE"/>
    <w:rsid w:val="00AD2252"/>
    <w:rsid w:val="00AD4747"/>
    <w:rsid w:val="00AD4759"/>
    <w:rsid w:val="00AE67CE"/>
    <w:rsid w:val="00AF00B2"/>
    <w:rsid w:val="00AF61B8"/>
    <w:rsid w:val="00AF73DA"/>
    <w:rsid w:val="00B02762"/>
    <w:rsid w:val="00B029A8"/>
    <w:rsid w:val="00B040D5"/>
    <w:rsid w:val="00B04975"/>
    <w:rsid w:val="00B112FE"/>
    <w:rsid w:val="00B13AF9"/>
    <w:rsid w:val="00B21626"/>
    <w:rsid w:val="00B239DA"/>
    <w:rsid w:val="00B23DCC"/>
    <w:rsid w:val="00B26D13"/>
    <w:rsid w:val="00B33B22"/>
    <w:rsid w:val="00B414BF"/>
    <w:rsid w:val="00B46B79"/>
    <w:rsid w:val="00B50CA2"/>
    <w:rsid w:val="00B51F95"/>
    <w:rsid w:val="00B537AE"/>
    <w:rsid w:val="00B61561"/>
    <w:rsid w:val="00B65256"/>
    <w:rsid w:val="00B75773"/>
    <w:rsid w:val="00B80B9B"/>
    <w:rsid w:val="00B81E4E"/>
    <w:rsid w:val="00B8753B"/>
    <w:rsid w:val="00B949CF"/>
    <w:rsid w:val="00B96A5F"/>
    <w:rsid w:val="00B97874"/>
    <w:rsid w:val="00BA11C0"/>
    <w:rsid w:val="00BA5533"/>
    <w:rsid w:val="00BB4738"/>
    <w:rsid w:val="00BB65C5"/>
    <w:rsid w:val="00BC2A08"/>
    <w:rsid w:val="00BD3E3B"/>
    <w:rsid w:val="00BE03A4"/>
    <w:rsid w:val="00BE0444"/>
    <w:rsid w:val="00BF168B"/>
    <w:rsid w:val="00BF6A96"/>
    <w:rsid w:val="00BF7B04"/>
    <w:rsid w:val="00C0713A"/>
    <w:rsid w:val="00C2582A"/>
    <w:rsid w:val="00C25DDA"/>
    <w:rsid w:val="00C31690"/>
    <w:rsid w:val="00C318D8"/>
    <w:rsid w:val="00C34E0C"/>
    <w:rsid w:val="00C35CE9"/>
    <w:rsid w:val="00C45033"/>
    <w:rsid w:val="00C77290"/>
    <w:rsid w:val="00C82005"/>
    <w:rsid w:val="00C84ACA"/>
    <w:rsid w:val="00C84EC6"/>
    <w:rsid w:val="00C91739"/>
    <w:rsid w:val="00CA55F4"/>
    <w:rsid w:val="00CB1AEB"/>
    <w:rsid w:val="00CB4BEC"/>
    <w:rsid w:val="00CB7123"/>
    <w:rsid w:val="00CC443E"/>
    <w:rsid w:val="00CC5E00"/>
    <w:rsid w:val="00CE0923"/>
    <w:rsid w:val="00CE3F68"/>
    <w:rsid w:val="00CF10A5"/>
    <w:rsid w:val="00CF4E23"/>
    <w:rsid w:val="00CF6318"/>
    <w:rsid w:val="00D130F0"/>
    <w:rsid w:val="00D16D42"/>
    <w:rsid w:val="00D1746E"/>
    <w:rsid w:val="00D2238E"/>
    <w:rsid w:val="00D255BB"/>
    <w:rsid w:val="00D40C25"/>
    <w:rsid w:val="00D4638C"/>
    <w:rsid w:val="00D5474F"/>
    <w:rsid w:val="00D54B49"/>
    <w:rsid w:val="00D575CF"/>
    <w:rsid w:val="00D63D73"/>
    <w:rsid w:val="00D71237"/>
    <w:rsid w:val="00D76F53"/>
    <w:rsid w:val="00D8318C"/>
    <w:rsid w:val="00D87CBA"/>
    <w:rsid w:val="00D91E74"/>
    <w:rsid w:val="00D92B8B"/>
    <w:rsid w:val="00D93198"/>
    <w:rsid w:val="00D93CC2"/>
    <w:rsid w:val="00D97DE0"/>
    <w:rsid w:val="00DA082A"/>
    <w:rsid w:val="00DA77C6"/>
    <w:rsid w:val="00DD1A1B"/>
    <w:rsid w:val="00DD2A9C"/>
    <w:rsid w:val="00DD3A36"/>
    <w:rsid w:val="00DD69A8"/>
    <w:rsid w:val="00E0223B"/>
    <w:rsid w:val="00E039FC"/>
    <w:rsid w:val="00E133C4"/>
    <w:rsid w:val="00E13478"/>
    <w:rsid w:val="00E136CE"/>
    <w:rsid w:val="00E14961"/>
    <w:rsid w:val="00E171F1"/>
    <w:rsid w:val="00E20965"/>
    <w:rsid w:val="00E305B8"/>
    <w:rsid w:val="00E341D6"/>
    <w:rsid w:val="00E4598C"/>
    <w:rsid w:val="00E515E1"/>
    <w:rsid w:val="00E51C0F"/>
    <w:rsid w:val="00E53D9E"/>
    <w:rsid w:val="00E60B8C"/>
    <w:rsid w:val="00E61FED"/>
    <w:rsid w:val="00E85B82"/>
    <w:rsid w:val="00E85E09"/>
    <w:rsid w:val="00E874C7"/>
    <w:rsid w:val="00E90746"/>
    <w:rsid w:val="00EA028E"/>
    <w:rsid w:val="00EA36D2"/>
    <w:rsid w:val="00EA3FE1"/>
    <w:rsid w:val="00EB585B"/>
    <w:rsid w:val="00EC3F5B"/>
    <w:rsid w:val="00EC6B29"/>
    <w:rsid w:val="00ED4435"/>
    <w:rsid w:val="00EE2374"/>
    <w:rsid w:val="00EE46AC"/>
    <w:rsid w:val="00EF2D5C"/>
    <w:rsid w:val="00EF5243"/>
    <w:rsid w:val="00F04D84"/>
    <w:rsid w:val="00F15FB7"/>
    <w:rsid w:val="00F16DA7"/>
    <w:rsid w:val="00F2149D"/>
    <w:rsid w:val="00F22A92"/>
    <w:rsid w:val="00F23965"/>
    <w:rsid w:val="00F270BA"/>
    <w:rsid w:val="00F27114"/>
    <w:rsid w:val="00F343B6"/>
    <w:rsid w:val="00F46941"/>
    <w:rsid w:val="00F47D4C"/>
    <w:rsid w:val="00F511A3"/>
    <w:rsid w:val="00F549E7"/>
    <w:rsid w:val="00F65740"/>
    <w:rsid w:val="00F6767F"/>
    <w:rsid w:val="00F67CAE"/>
    <w:rsid w:val="00F83D9E"/>
    <w:rsid w:val="00F841DB"/>
    <w:rsid w:val="00F9640B"/>
    <w:rsid w:val="00F97547"/>
    <w:rsid w:val="00F97981"/>
    <w:rsid w:val="00FA101E"/>
    <w:rsid w:val="00FB3EFE"/>
    <w:rsid w:val="00FB6C80"/>
    <w:rsid w:val="00FB7E7E"/>
    <w:rsid w:val="00FC4FE0"/>
    <w:rsid w:val="00FC6A9B"/>
    <w:rsid w:val="00FD0C3D"/>
    <w:rsid w:val="00FD4EFA"/>
    <w:rsid w:val="00FD5738"/>
    <w:rsid w:val="00FE3D94"/>
    <w:rsid w:val="00FE41E7"/>
    <w:rsid w:val="00FE4F63"/>
    <w:rsid w:val="00FE64BF"/>
    <w:rsid w:val="068185D4"/>
    <w:rsid w:val="0C8F10FF"/>
    <w:rsid w:val="12D472A2"/>
    <w:rsid w:val="1C0B8A2C"/>
    <w:rsid w:val="2A0A8640"/>
    <w:rsid w:val="2D6594B7"/>
    <w:rsid w:val="5AD610D4"/>
    <w:rsid w:val="5B8E22AF"/>
    <w:rsid w:val="6DC7C7C5"/>
    <w:rsid w:val="7C02E92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0757B5"/>
  <w15:chartTrackingRefBased/>
  <w15:docId w15:val="{3B46E382-7B71-4B17-9C6B-0F960819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3F"/>
    <w:pPr>
      <w:widowControl w:val="0"/>
      <w:suppressAutoHyphens/>
    </w:pPr>
    <w:rPr>
      <w:rFonts w:ascii="Arial" w:eastAsia="Arial" w:hAnsi="Arial"/>
      <w:kern w:val="1"/>
      <w:szCs w:val="24"/>
      <w:lang w:val="en-US" w:eastAsia="en-US"/>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9F3AE4"/>
    <w:rPr>
      <w:rFonts w:ascii="Courier New" w:hAnsi="Courier New"/>
    </w:rPr>
  </w:style>
  <w:style w:type="paragraph" w:customStyle="1" w:styleId="CSIArticle">
    <w:name w:val="CSI Article"/>
    <w:basedOn w:val="CSIPART"/>
    <w:next w:val="CSIParagraph"/>
    <w:pPr>
      <w:numPr>
        <w:ilvl w:val="1"/>
      </w:numPr>
      <w:outlineLvl w:val="1"/>
    </w:pPr>
  </w:style>
  <w:style w:type="paragraph" w:customStyle="1" w:styleId="CSIPART">
    <w:name w:val="CSI PART"/>
    <w:basedOn w:val="Normal"/>
    <w:next w:val="CSIArticle"/>
    <w:pPr>
      <w:keepNext/>
      <w:widowControl/>
      <w:numPr>
        <w:numId w:val="2"/>
      </w:numPr>
      <w:spacing w:before="288"/>
      <w:outlineLvl w:val="0"/>
    </w:pPr>
    <w:rPr>
      <w:caps/>
    </w:rPr>
  </w:style>
  <w:style w:type="paragraph" w:customStyle="1" w:styleId="CSIParagraph">
    <w:name w:val="CSI Paragraph"/>
    <w:basedOn w:val="CSIArticle"/>
    <w:autoRedefine/>
    <w:rsid w:val="00677D08"/>
    <w:pPr>
      <w:keepNext w:val="0"/>
      <w:numPr>
        <w:ilvl w:val="2"/>
      </w:numPr>
      <w:spacing w:after="80"/>
      <w:outlineLvl w:val="2"/>
    </w:pPr>
    <w:rPr>
      <w:caps w:val="0"/>
      <w:kern w:val="20"/>
    </w:rPr>
  </w:style>
  <w:style w:type="paragraph" w:styleId="Header">
    <w:name w:val="header"/>
    <w:basedOn w:val="Normal"/>
    <w:pPr>
      <w:suppressLineNumbers/>
      <w:tabs>
        <w:tab w:val="center" w:pos="5126"/>
        <w:tab w:val="right" w:pos="10253"/>
      </w:tabs>
    </w:pPr>
  </w:style>
  <w:style w:type="paragraph" w:styleId="Footer">
    <w:name w:val="footer"/>
    <w:basedOn w:val="Normal"/>
    <w:link w:val="FooterChar"/>
    <w:uiPriority w:val="99"/>
    <w:pPr>
      <w:suppressLineNumbers/>
      <w:tabs>
        <w:tab w:val="center" w:pos="5126"/>
        <w:tab w:val="right" w:pos="10253"/>
      </w:tabs>
    </w:pPr>
  </w:style>
  <w:style w:type="paragraph" w:customStyle="1" w:styleId="CSISectionNumber">
    <w:name w:val="CSI Section Number"/>
    <w:next w:val="CSISectionTitle"/>
    <w:pPr>
      <w:widowControl w:val="0"/>
      <w:suppressAutoHyphens/>
      <w:spacing w:before="864"/>
      <w:jc w:val="center"/>
    </w:pPr>
    <w:rPr>
      <w:rFonts w:ascii="Arial" w:eastAsia="Arial" w:hAnsi="Arial"/>
      <w:b/>
      <w:caps/>
      <w:kern w:val="1"/>
      <w:sz w:val="28"/>
      <w:szCs w:val="24"/>
      <w:lang w:val="en-US" w:eastAsia="en-US"/>
    </w:rPr>
  </w:style>
  <w:style w:type="paragraph" w:customStyle="1" w:styleId="CSISectionTitle">
    <w:name w:val="CSI Section Title"/>
    <w:basedOn w:val="CSISectionNumber"/>
    <w:next w:val="CSIPART"/>
    <w:pPr>
      <w:spacing w:before="0"/>
    </w:pPr>
  </w:style>
  <w:style w:type="paragraph" w:customStyle="1" w:styleId="CSISubparagraph1">
    <w:name w:val="CSI Subparagraph 1."/>
    <w:basedOn w:val="CSIParagraph"/>
    <w:pPr>
      <w:numPr>
        <w:ilvl w:val="3"/>
      </w:numPr>
      <w:spacing w:before="0"/>
      <w:outlineLvl w:val="3"/>
    </w:pPr>
  </w:style>
  <w:style w:type="paragraph" w:customStyle="1" w:styleId="CSISubparagraph1a">
    <w:name w:val="CSI Subparagraph 1.a."/>
    <w:basedOn w:val="CSISubparagraph1"/>
    <w:rsid w:val="0079523F"/>
    <w:pPr>
      <w:numPr>
        <w:ilvl w:val="4"/>
      </w:numPr>
      <w:tabs>
        <w:tab w:val="clear" w:pos="2142"/>
      </w:tabs>
      <w:ind w:left="1872"/>
      <w:outlineLvl w:val="4"/>
    </w:pPr>
  </w:style>
  <w:style w:type="paragraph" w:customStyle="1" w:styleId="CSISubparagraph1a1">
    <w:name w:val="CSI Subparagraph 1.a.1)"/>
    <w:basedOn w:val="CSISubparagraph1a"/>
    <w:pPr>
      <w:numPr>
        <w:ilvl w:val="5"/>
      </w:numPr>
      <w:outlineLvl w:val="5"/>
    </w:pPr>
  </w:style>
  <w:style w:type="paragraph" w:customStyle="1" w:styleId="CSISubparagraph1a1a">
    <w:name w:val="CSI Subparagraph 1.a.1)a)"/>
    <w:basedOn w:val="CSISubparagraph1a1"/>
    <w:pPr>
      <w:numPr>
        <w:ilvl w:val="6"/>
      </w:numPr>
      <w:outlineLvl w:val="6"/>
    </w:pPr>
  </w:style>
  <w:style w:type="paragraph" w:customStyle="1" w:styleId="CSIEnd">
    <w:name w:val="CSI End"/>
    <w:basedOn w:val="CSIParagraph"/>
    <w:pPr>
      <w:numPr>
        <w:ilvl w:val="0"/>
        <w:numId w:val="0"/>
      </w:numPr>
      <w:jc w:val="center"/>
    </w:pPr>
    <w:rPr>
      <w:caps/>
    </w:rPr>
  </w:style>
  <w:style w:type="paragraph" w:customStyle="1" w:styleId="NotestoEditor">
    <w:name w:val="Notes to Editor"/>
    <w:basedOn w:val="Normal"/>
    <w:rsid w:val="007A7693"/>
    <w:pPr>
      <w:spacing w:before="288"/>
    </w:pPr>
    <w:rPr>
      <w:rFonts w:ascii="Courier New" w:hAnsi="Courier New"/>
      <w:color w:val="FF0000"/>
    </w:rPr>
  </w:style>
  <w:style w:type="character" w:styleId="Hyperlink">
    <w:name w:val="Hyperlink"/>
    <w:uiPriority w:val="99"/>
    <w:unhideWhenUsed/>
    <w:rsid w:val="00E60B8C"/>
    <w:rPr>
      <w:color w:val="0000FF"/>
      <w:u w:val="single"/>
    </w:rPr>
  </w:style>
  <w:style w:type="paragraph" w:styleId="BalloonText">
    <w:name w:val="Balloon Text"/>
    <w:basedOn w:val="Normal"/>
    <w:link w:val="BalloonTextChar"/>
    <w:uiPriority w:val="99"/>
    <w:semiHidden/>
    <w:unhideWhenUsed/>
    <w:rsid w:val="00E60B8C"/>
    <w:rPr>
      <w:rFonts w:ascii="Tahoma" w:hAnsi="Tahoma" w:cs="Tahoma"/>
      <w:sz w:val="16"/>
      <w:szCs w:val="16"/>
    </w:rPr>
  </w:style>
  <w:style w:type="character" w:customStyle="1" w:styleId="BalloonTextChar">
    <w:name w:val="Balloon Text Char"/>
    <w:link w:val="BalloonText"/>
    <w:uiPriority w:val="99"/>
    <w:semiHidden/>
    <w:rsid w:val="00E60B8C"/>
    <w:rPr>
      <w:rFonts w:ascii="Tahoma" w:eastAsia="Arial" w:hAnsi="Tahoma" w:cs="Tahoma"/>
      <w:kern w:val="1"/>
      <w:sz w:val="16"/>
      <w:szCs w:val="16"/>
    </w:rPr>
  </w:style>
  <w:style w:type="character" w:styleId="PlaceholderText">
    <w:name w:val="Placeholder Text"/>
    <w:uiPriority w:val="99"/>
    <w:semiHidden/>
    <w:rsid w:val="00AA24CC"/>
    <w:rPr>
      <w:color w:val="808080"/>
    </w:rPr>
  </w:style>
  <w:style w:type="table" w:styleId="TableGrid">
    <w:name w:val="Table Grid"/>
    <w:basedOn w:val="TableNormal"/>
    <w:uiPriority w:val="59"/>
    <w:rsid w:val="000A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autoRedefine/>
    <w:rsid w:val="00A54E71"/>
    <w:pPr>
      <w:widowControl w:val="0"/>
      <w:numPr>
        <w:ilvl w:val="1"/>
        <w:numId w:val="25"/>
      </w:numPr>
      <w:tabs>
        <w:tab w:val="clear" w:pos="360"/>
        <w:tab w:val="num" w:pos="720"/>
      </w:tabs>
      <w:autoSpaceDE w:val="0"/>
      <w:autoSpaceDN w:val="0"/>
      <w:adjustRightInd w:val="0"/>
      <w:spacing w:before="200" w:after="40"/>
      <w:jc w:val="both"/>
    </w:pPr>
    <w:rPr>
      <w:rFonts w:ascii="Arial" w:hAnsi="Arial"/>
      <w:caps/>
      <w:lang w:val="en-US" w:eastAsia="en-US"/>
    </w:rPr>
  </w:style>
  <w:style w:type="paragraph" w:customStyle="1" w:styleId="Level1">
    <w:name w:val="Level 1"/>
    <w:autoRedefine/>
    <w:rsid w:val="00A54E71"/>
    <w:pPr>
      <w:widowControl w:val="0"/>
      <w:numPr>
        <w:numId w:val="25"/>
      </w:numPr>
      <w:autoSpaceDE w:val="0"/>
      <w:autoSpaceDN w:val="0"/>
      <w:adjustRightInd w:val="0"/>
      <w:spacing w:before="200" w:after="40"/>
      <w:jc w:val="both"/>
    </w:pPr>
    <w:rPr>
      <w:rFonts w:ascii="Arial" w:hAnsi="Arial"/>
      <w:b/>
      <w:caps/>
      <w:lang w:val="en-US" w:eastAsia="en-US"/>
    </w:rPr>
  </w:style>
  <w:style w:type="paragraph" w:customStyle="1" w:styleId="Level3">
    <w:name w:val="Level 3"/>
    <w:autoRedefine/>
    <w:rsid w:val="00A54E71"/>
    <w:pPr>
      <w:widowControl w:val="0"/>
      <w:numPr>
        <w:ilvl w:val="2"/>
        <w:numId w:val="25"/>
      </w:numPr>
      <w:autoSpaceDE w:val="0"/>
      <w:autoSpaceDN w:val="0"/>
      <w:adjustRightInd w:val="0"/>
      <w:spacing w:before="200" w:after="40"/>
      <w:jc w:val="both"/>
    </w:pPr>
    <w:rPr>
      <w:rFonts w:ascii="Arial" w:hAnsi="Arial"/>
      <w:lang w:val="en-US" w:eastAsia="en-US"/>
    </w:rPr>
  </w:style>
  <w:style w:type="paragraph" w:customStyle="1" w:styleId="Level4">
    <w:name w:val="Level 4"/>
    <w:autoRedefine/>
    <w:rsid w:val="00A54E71"/>
    <w:pPr>
      <w:widowControl w:val="0"/>
      <w:numPr>
        <w:ilvl w:val="3"/>
        <w:numId w:val="25"/>
      </w:numPr>
      <w:autoSpaceDE w:val="0"/>
      <w:autoSpaceDN w:val="0"/>
      <w:adjustRightInd w:val="0"/>
      <w:spacing w:after="40"/>
      <w:jc w:val="both"/>
    </w:pPr>
    <w:rPr>
      <w:rFonts w:ascii="Arial" w:hAnsi="Arial"/>
      <w:lang w:val="en-US" w:eastAsia="en-US"/>
    </w:rPr>
  </w:style>
  <w:style w:type="paragraph" w:customStyle="1" w:styleId="Level5">
    <w:name w:val="Level 5"/>
    <w:autoRedefine/>
    <w:rsid w:val="00A54E71"/>
    <w:pPr>
      <w:widowControl w:val="0"/>
      <w:numPr>
        <w:ilvl w:val="4"/>
        <w:numId w:val="25"/>
      </w:numPr>
      <w:autoSpaceDE w:val="0"/>
      <w:autoSpaceDN w:val="0"/>
      <w:adjustRightInd w:val="0"/>
      <w:spacing w:after="40"/>
      <w:jc w:val="both"/>
    </w:pPr>
    <w:rPr>
      <w:rFonts w:ascii="Arial" w:hAnsi="Arial"/>
      <w:lang w:val="en-US" w:eastAsia="en-US"/>
    </w:rPr>
  </w:style>
  <w:style w:type="paragraph" w:customStyle="1" w:styleId="Level6">
    <w:name w:val="Level 6"/>
    <w:autoRedefine/>
    <w:rsid w:val="00A54E71"/>
    <w:pPr>
      <w:widowControl w:val="0"/>
      <w:numPr>
        <w:ilvl w:val="5"/>
        <w:numId w:val="25"/>
      </w:numPr>
      <w:autoSpaceDE w:val="0"/>
      <w:autoSpaceDN w:val="0"/>
      <w:adjustRightInd w:val="0"/>
      <w:spacing w:after="40"/>
      <w:jc w:val="both"/>
    </w:pPr>
    <w:rPr>
      <w:rFonts w:ascii="Arial" w:hAnsi="Arial"/>
      <w:lang w:val="en-US" w:eastAsia="en-US"/>
    </w:rPr>
  </w:style>
  <w:style w:type="paragraph" w:customStyle="1" w:styleId="Level7">
    <w:name w:val="Level 7"/>
    <w:autoRedefine/>
    <w:rsid w:val="00A54E71"/>
    <w:pPr>
      <w:widowControl w:val="0"/>
      <w:numPr>
        <w:ilvl w:val="6"/>
        <w:numId w:val="25"/>
      </w:numPr>
      <w:autoSpaceDE w:val="0"/>
      <w:autoSpaceDN w:val="0"/>
      <w:adjustRightInd w:val="0"/>
      <w:spacing w:after="40"/>
      <w:jc w:val="both"/>
    </w:pPr>
    <w:rPr>
      <w:rFonts w:ascii="Arial" w:hAnsi="Arial"/>
      <w:lang w:val="en-US" w:eastAsia="en-US"/>
    </w:rPr>
  </w:style>
  <w:style w:type="paragraph" w:customStyle="1" w:styleId="Level8">
    <w:name w:val="Level 8"/>
    <w:autoRedefine/>
    <w:rsid w:val="00A54E71"/>
    <w:pPr>
      <w:widowControl w:val="0"/>
      <w:numPr>
        <w:ilvl w:val="7"/>
        <w:numId w:val="25"/>
      </w:numPr>
      <w:autoSpaceDE w:val="0"/>
      <w:autoSpaceDN w:val="0"/>
      <w:adjustRightInd w:val="0"/>
      <w:spacing w:after="40"/>
      <w:jc w:val="both"/>
    </w:pPr>
    <w:rPr>
      <w:rFonts w:ascii="Arial" w:hAnsi="Arial"/>
      <w:lang w:val="en-US" w:eastAsia="en-US"/>
    </w:rPr>
  </w:style>
  <w:style w:type="paragraph" w:customStyle="1" w:styleId="Level9">
    <w:name w:val="Level 9"/>
    <w:autoRedefine/>
    <w:rsid w:val="00A54E71"/>
    <w:pPr>
      <w:widowControl w:val="0"/>
      <w:numPr>
        <w:ilvl w:val="8"/>
        <w:numId w:val="25"/>
      </w:numPr>
      <w:autoSpaceDE w:val="0"/>
      <w:autoSpaceDN w:val="0"/>
      <w:adjustRightInd w:val="0"/>
      <w:spacing w:after="40"/>
      <w:jc w:val="both"/>
    </w:pPr>
    <w:rPr>
      <w:rFonts w:ascii="Arial" w:hAnsi="Arial"/>
      <w:bCs/>
      <w:lang w:val="en-US" w:eastAsia="en-US"/>
    </w:rPr>
  </w:style>
  <w:style w:type="paragraph" w:styleId="CommentText">
    <w:name w:val="annotation text"/>
    <w:basedOn w:val="Normal"/>
    <w:link w:val="CommentTextChar"/>
    <w:autoRedefine/>
    <w:semiHidden/>
    <w:rsid w:val="00A54E71"/>
    <w:pPr>
      <w:pBdr>
        <w:top w:val="doubleWave" w:sz="6" w:space="1" w:color="0000FF"/>
        <w:bottom w:val="doubleWave" w:sz="6" w:space="1" w:color="0000FF"/>
      </w:pBdr>
      <w:suppressAutoHyphens w:val="0"/>
      <w:autoSpaceDE w:val="0"/>
      <w:autoSpaceDN w:val="0"/>
      <w:adjustRightInd w:val="0"/>
      <w:spacing w:after="40"/>
      <w:jc w:val="both"/>
    </w:pPr>
    <w:rPr>
      <w:rFonts w:eastAsia="Times New Roman"/>
      <w:vanish/>
      <w:color w:val="0000FF"/>
      <w:kern w:val="0"/>
      <w:szCs w:val="20"/>
    </w:rPr>
  </w:style>
  <w:style w:type="character" w:customStyle="1" w:styleId="CommentTextChar">
    <w:name w:val="Comment Text Char"/>
    <w:link w:val="CommentText"/>
    <w:semiHidden/>
    <w:rsid w:val="00A54E71"/>
    <w:rPr>
      <w:vanish/>
      <w:color w:val="0000FF"/>
    </w:rPr>
  </w:style>
  <w:style w:type="character" w:styleId="CommentReference">
    <w:name w:val="annotation reference"/>
    <w:uiPriority w:val="99"/>
    <w:semiHidden/>
    <w:unhideWhenUsed/>
    <w:rsid w:val="00437411"/>
    <w:rPr>
      <w:sz w:val="16"/>
      <w:szCs w:val="16"/>
    </w:rPr>
  </w:style>
  <w:style w:type="paragraph" w:styleId="CommentSubject">
    <w:name w:val="annotation subject"/>
    <w:basedOn w:val="CommentText"/>
    <w:next w:val="CommentText"/>
    <w:link w:val="CommentSubjectChar"/>
    <w:uiPriority w:val="99"/>
    <w:semiHidden/>
    <w:unhideWhenUsed/>
    <w:rsid w:val="00437411"/>
    <w:pPr>
      <w:pBdr>
        <w:top w:val="none" w:sz="0" w:space="0" w:color="auto"/>
        <w:bottom w:val="none" w:sz="0" w:space="0" w:color="auto"/>
      </w:pBdr>
      <w:suppressAutoHyphens/>
      <w:autoSpaceDE/>
      <w:autoSpaceDN/>
      <w:adjustRightInd/>
      <w:spacing w:after="0"/>
      <w:jc w:val="left"/>
    </w:pPr>
    <w:rPr>
      <w:rFonts w:eastAsia="Arial"/>
      <w:b/>
      <w:bCs/>
      <w:vanish w:val="0"/>
      <w:color w:val="auto"/>
      <w:kern w:val="1"/>
    </w:rPr>
  </w:style>
  <w:style w:type="character" w:customStyle="1" w:styleId="CommentSubjectChar">
    <w:name w:val="Comment Subject Char"/>
    <w:link w:val="CommentSubject"/>
    <w:uiPriority w:val="99"/>
    <w:semiHidden/>
    <w:rsid w:val="00437411"/>
    <w:rPr>
      <w:rFonts w:eastAsia="Arial"/>
      <w:b/>
      <w:bCs/>
      <w:vanish w:val="0"/>
      <w:color w:val="0000FF"/>
      <w:kern w:val="1"/>
    </w:rPr>
  </w:style>
  <w:style w:type="table" w:customStyle="1" w:styleId="TableGrid1">
    <w:name w:val="Table Grid1"/>
    <w:basedOn w:val="TableNormal"/>
    <w:next w:val="TableGrid"/>
    <w:uiPriority w:val="59"/>
    <w:rsid w:val="00A0348E"/>
    <w:rPr>
      <w:rFonts w:ascii="Calibri" w:eastAsia="Cambr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SISubparagraph1a1Bold">
    <w:name w:val="Style CSI Subparagraph 1.a.1) + Bold"/>
    <w:basedOn w:val="CSISubparagraph1a1"/>
    <w:autoRedefine/>
    <w:rsid w:val="00D5474F"/>
    <w:pPr>
      <w:numPr>
        <w:ilvl w:val="0"/>
        <w:numId w:val="32"/>
      </w:numPr>
    </w:pPr>
    <w:rPr>
      <w:bCs/>
    </w:rPr>
  </w:style>
  <w:style w:type="paragraph" w:customStyle="1" w:styleId="StyleCSISubparagraph1aBlack">
    <w:name w:val="Style CSI Subparagraph 1.a. + Black"/>
    <w:basedOn w:val="CSISubparagraph1a"/>
    <w:autoRedefine/>
    <w:rsid w:val="0079523F"/>
    <w:rPr>
      <w:color w:val="000000"/>
    </w:rPr>
  </w:style>
  <w:style w:type="paragraph" w:customStyle="1" w:styleId="StyleNotestoEditorBoldItalic">
    <w:name w:val="Style Notes to Editor + Bold Italic"/>
    <w:basedOn w:val="NotestoEditor"/>
    <w:autoRedefine/>
    <w:rsid w:val="00960043"/>
    <w:rPr>
      <w:rFonts w:ascii="Arial" w:hAnsi="Arial"/>
      <w:b/>
      <w:bCs/>
      <w:iCs/>
    </w:rPr>
  </w:style>
  <w:style w:type="character" w:customStyle="1" w:styleId="FooterChar">
    <w:name w:val="Footer Char"/>
    <w:link w:val="Footer"/>
    <w:uiPriority w:val="99"/>
    <w:rsid w:val="00895735"/>
    <w:rPr>
      <w:rFonts w:ascii="Arial" w:eastAsia="Arial" w:hAnsi="Arial"/>
      <w:kern w:val="1"/>
      <w:szCs w:val="24"/>
    </w:rPr>
  </w:style>
  <w:style w:type="paragraph" w:styleId="ListParagraph">
    <w:name w:val="List Paragraph"/>
    <w:basedOn w:val="Normal"/>
    <w:uiPriority w:val="34"/>
    <w:qFormat/>
    <w:rsid w:val="00592BD7"/>
    <w:pPr>
      <w:widowControl/>
      <w:suppressAutoHyphens w:val="0"/>
      <w:spacing w:after="240" w:line="276" w:lineRule="auto"/>
      <w:ind w:left="720"/>
      <w:contextualSpacing/>
    </w:pPr>
    <w:rPr>
      <w:rFonts w:ascii="Helvetica LT Std Cond" w:eastAsia="SimSun" w:hAnsi="Helvetica LT Std Cond"/>
      <w:kern w:val="0"/>
      <w:sz w:val="19"/>
      <w:szCs w:val="22"/>
      <w:lang w:eastAsia="zh-CN"/>
    </w:rPr>
  </w:style>
  <w:style w:type="character" w:styleId="UnresolvedMention">
    <w:name w:val="Unresolved Mention"/>
    <w:uiPriority w:val="99"/>
    <w:semiHidden/>
    <w:unhideWhenUsed/>
    <w:rsid w:val="00A26C83"/>
    <w:rPr>
      <w:color w:val="605E5C"/>
      <w:shd w:val="clear" w:color="auto" w:fill="E1DFDD"/>
    </w:rPr>
  </w:style>
  <w:style w:type="paragraph" w:styleId="Revision">
    <w:name w:val="Revision"/>
    <w:hidden/>
    <w:uiPriority w:val="99"/>
    <w:semiHidden/>
    <w:rsid w:val="00C318D8"/>
    <w:rPr>
      <w:rFonts w:ascii="Arial" w:eastAsia="Arial" w:hAnsi="Arial"/>
      <w:kern w:val="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NUHEAT.CustomerCare@chemele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heat.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roessler\Documents\My%20Templates\section-page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DA8B-C04F-4344-A60F-0602AA0F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section-pageformat.dotm</Template>
  <TotalTime>0</TotalTime>
  <Pages>7</Pages>
  <Words>2444</Words>
  <Characters>14048</Characters>
  <Application>Microsoft Office Word</Application>
  <DocSecurity>0</DocSecurity>
  <Lines>280</Lines>
  <Paragraphs>163</Paragraphs>
  <ScaleCrop>false</ScaleCrop>
  <Company>Tyco</Company>
  <LinksUpToDate>false</LinksUpToDate>
  <CharactersWithSpaces>16369</CharactersWithSpaces>
  <SharedDoc>false</SharedDoc>
  <HyperlinkBase/>
  <HLinks>
    <vt:vector size="12" baseType="variant">
      <vt:variant>
        <vt:i4>2228282</vt:i4>
      </vt:variant>
      <vt:variant>
        <vt:i4>3</vt:i4>
      </vt:variant>
      <vt:variant>
        <vt:i4>0</vt:i4>
      </vt:variant>
      <vt:variant>
        <vt:i4>5</vt:i4>
      </vt:variant>
      <vt:variant>
        <vt:lpwstr>http://www.nuheat.com/</vt:lpwstr>
      </vt:variant>
      <vt:variant>
        <vt:lpwstr/>
      </vt:variant>
      <vt:variant>
        <vt:i4>7733271</vt:i4>
      </vt:variant>
      <vt:variant>
        <vt:i4>0</vt:i4>
      </vt:variant>
      <vt:variant>
        <vt:i4>0</vt:i4>
      </vt:variant>
      <vt:variant>
        <vt:i4>5</vt:i4>
      </vt:variant>
      <vt:variant>
        <vt:lpwstr>mailto:NUHEAT.CustomerCare@chemelex.com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Gordon Roessler</dc:creator>
  <cp:keywords/>
  <cp:lastModifiedBy>Ho, Eugene</cp:lastModifiedBy>
  <cp:revision>3</cp:revision>
  <cp:lastPrinted>2025-05-16T22:23:00Z</cp:lastPrinted>
  <dcterms:created xsi:type="dcterms:W3CDTF">2025-10-07T21:08:00Z</dcterms:created>
  <dcterms:modified xsi:type="dcterms:W3CDTF">2025-10-07T21:08:00Z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y fmtid="{D5CDD505-2E9C-101B-9397-08002B2CF9AE}" pid="6" name="_NewReviewCycle">
    <vt:lpwstr/>
  </property>
  <property fmtid="{D5CDD505-2E9C-101B-9397-08002B2CF9AE}" pid="7" name="MSIP_Label_defa4170-0d19-0005-0004-bc88714345d2_Enabled">
    <vt:lpwstr>true</vt:lpwstr>
  </property>
  <property fmtid="{D5CDD505-2E9C-101B-9397-08002B2CF9AE}" pid="8" name="MSIP_Label_defa4170-0d19-0005-0004-bc88714345d2_SetDate">
    <vt:lpwstr>2025-05-08T18:47:07Z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0f5434e4-3de9-4392-9a9d-fb638b695d33</vt:lpwstr>
  </property>
  <property fmtid="{D5CDD505-2E9C-101B-9397-08002B2CF9AE}" pid="12" name="MSIP_Label_defa4170-0d19-0005-0004-bc88714345d2_ActionId">
    <vt:lpwstr>e357e00e-7b5e-41fa-8019-0e337da41528</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